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DC01E" w14:textId="77777777" w:rsidR="008E197A" w:rsidRDefault="008E197A" w:rsidP="008E197A">
      <w:pPr>
        <w:pStyle w:val="Title"/>
        <w:pBdr>
          <w:top w:val="nil"/>
          <w:left w:val="nil"/>
          <w:bottom w:val="nil"/>
          <w:right w:val="nil"/>
          <w:between w:val="nil"/>
        </w:pBdr>
        <w:spacing w:before="0"/>
        <w:rPr>
          <w:rFonts w:ascii="Times New Roman" w:eastAsia="Cherry Cream Soda" w:hAnsi="Times New Roman" w:cs="Times New Roman"/>
          <w:b/>
          <w:i/>
          <w:color w:val="8496B0" w:themeColor="text2" w:themeTint="99"/>
          <w:sz w:val="52"/>
          <w:szCs w:val="52"/>
        </w:rPr>
      </w:pPr>
    </w:p>
    <w:p w14:paraId="36AA6551" w14:textId="77777777" w:rsidR="008E197A" w:rsidRDefault="008E197A" w:rsidP="008E197A">
      <w:pPr>
        <w:pStyle w:val="Title"/>
        <w:pBdr>
          <w:top w:val="nil"/>
          <w:left w:val="nil"/>
          <w:bottom w:val="nil"/>
          <w:right w:val="nil"/>
          <w:between w:val="nil"/>
        </w:pBdr>
        <w:spacing w:before="0"/>
        <w:rPr>
          <w:rFonts w:ascii="Times New Roman" w:eastAsia="Cherry Cream Soda" w:hAnsi="Times New Roman" w:cs="Times New Roman"/>
          <w:b/>
          <w:i/>
          <w:color w:val="8496B0" w:themeColor="text2" w:themeTint="99"/>
          <w:sz w:val="52"/>
          <w:szCs w:val="52"/>
        </w:rPr>
      </w:pPr>
    </w:p>
    <w:p w14:paraId="78434E70" w14:textId="53F1D234" w:rsidR="00901B73" w:rsidRDefault="008E197A" w:rsidP="008E197A">
      <w:pPr>
        <w:pStyle w:val="Title"/>
        <w:pBdr>
          <w:top w:val="nil"/>
          <w:left w:val="nil"/>
          <w:bottom w:val="nil"/>
          <w:right w:val="nil"/>
          <w:between w:val="nil"/>
        </w:pBdr>
        <w:spacing w:before="0"/>
        <w:rPr>
          <w:rFonts w:ascii="Times New Roman" w:eastAsia="Cherry Cream Soda" w:hAnsi="Times New Roman" w:cs="Times New Roman"/>
          <w:b/>
          <w:i/>
          <w:color w:val="auto"/>
          <w:sz w:val="52"/>
          <w:szCs w:val="52"/>
        </w:rPr>
      </w:pPr>
      <w:r w:rsidRPr="0009084D">
        <w:rPr>
          <w:rFonts w:ascii="Times New Roman" w:eastAsia="Cherry Cream Soda" w:hAnsi="Times New Roman" w:cs="Times New Roman"/>
          <w:b/>
          <w:i/>
          <w:color w:val="auto"/>
          <w:sz w:val="52"/>
          <w:szCs w:val="52"/>
        </w:rPr>
        <w:t>202</w:t>
      </w:r>
      <w:r w:rsidR="00C25903">
        <w:rPr>
          <w:rFonts w:ascii="Times New Roman" w:eastAsia="Cherry Cream Soda" w:hAnsi="Times New Roman" w:cs="Times New Roman"/>
          <w:b/>
          <w:i/>
          <w:color w:val="auto"/>
          <w:sz w:val="52"/>
          <w:szCs w:val="52"/>
        </w:rPr>
        <w:t>4</w:t>
      </w:r>
      <w:r w:rsidRPr="0009084D">
        <w:rPr>
          <w:rFonts w:ascii="Times New Roman" w:eastAsia="Cherry Cream Soda" w:hAnsi="Times New Roman" w:cs="Times New Roman"/>
          <w:b/>
          <w:i/>
          <w:color w:val="auto"/>
          <w:sz w:val="52"/>
          <w:szCs w:val="52"/>
        </w:rPr>
        <w:t xml:space="preserve"> – 202</w:t>
      </w:r>
      <w:r w:rsidR="00C25903">
        <w:rPr>
          <w:rFonts w:ascii="Times New Roman" w:eastAsia="Cherry Cream Soda" w:hAnsi="Times New Roman" w:cs="Times New Roman"/>
          <w:b/>
          <w:i/>
          <w:color w:val="auto"/>
          <w:sz w:val="52"/>
          <w:szCs w:val="52"/>
        </w:rPr>
        <w:t>5</w:t>
      </w:r>
      <w:r w:rsidRPr="0009084D">
        <w:rPr>
          <w:rFonts w:ascii="Times New Roman" w:eastAsia="Cherry Cream Soda" w:hAnsi="Times New Roman" w:cs="Times New Roman"/>
          <w:b/>
          <w:i/>
          <w:color w:val="auto"/>
          <w:sz w:val="52"/>
          <w:szCs w:val="52"/>
        </w:rPr>
        <w:t xml:space="preserve"> </w:t>
      </w:r>
    </w:p>
    <w:p w14:paraId="43D34084" w14:textId="2E0E5E45" w:rsidR="008E197A" w:rsidRPr="0009084D" w:rsidRDefault="008E197A" w:rsidP="008E197A">
      <w:pPr>
        <w:pStyle w:val="Title"/>
        <w:pBdr>
          <w:top w:val="nil"/>
          <w:left w:val="nil"/>
          <w:bottom w:val="nil"/>
          <w:right w:val="nil"/>
          <w:between w:val="nil"/>
        </w:pBdr>
        <w:spacing w:before="0"/>
        <w:rPr>
          <w:rFonts w:ascii="Times New Roman" w:eastAsia="Cherry Cream Soda" w:hAnsi="Times New Roman" w:cs="Times New Roman"/>
          <w:b/>
          <w:i/>
          <w:color w:val="auto"/>
          <w:sz w:val="52"/>
          <w:szCs w:val="52"/>
        </w:rPr>
      </w:pPr>
      <w:r w:rsidRPr="0009084D">
        <w:rPr>
          <w:rFonts w:ascii="Times New Roman" w:eastAsia="Cherry Cream Soda" w:hAnsi="Times New Roman" w:cs="Times New Roman"/>
          <w:b/>
          <w:i/>
          <w:color w:val="auto"/>
          <w:sz w:val="52"/>
          <w:szCs w:val="52"/>
        </w:rPr>
        <w:t>Parent and Family Engagement Plan</w:t>
      </w:r>
    </w:p>
    <w:p w14:paraId="452B78DE" w14:textId="77777777" w:rsidR="008E197A" w:rsidRDefault="008E197A" w:rsidP="008E197A">
      <w:pPr>
        <w:pBdr>
          <w:top w:val="nil"/>
          <w:left w:val="nil"/>
          <w:bottom w:val="nil"/>
          <w:right w:val="nil"/>
          <w:between w:val="nil"/>
        </w:pBdr>
        <w:spacing w:line="240" w:lineRule="auto"/>
        <w:jc w:val="center"/>
        <w:rPr>
          <w:rFonts w:ascii="Times New Roman" w:eastAsia="Cherry Cream Soda" w:hAnsi="Times New Roman" w:cs="Times New Roman"/>
          <w:b/>
          <w:sz w:val="36"/>
          <w:szCs w:val="36"/>
        </w:rPr>
      </w:pPr>
      <w:bookmarkStart w:id="0" w:name="_heading=h.30j0zll" w:colFirst="0" w:colLast="0"/>
      <w:bookmarkEnd w:id="0"/>
    </w:p>
    <w:p w14:paraId="2FC8AAF3" w14:textId="77777777" w:rsidR="008E197A" w:rsidRDefault="008E197A" w:rsidP="008E197A">
      <w:pPr>
        <w:pBdr>
          <w:top w:val="nil"/>
          <w:left w:val="nil"/>
          <w:bottom w:val="nil"/>
          <w:right w:val="nil"/>
          <w:between w:val="nil"/>
        </w:pBdr>
        <w:spacing w:line="240" w:lineRule="auto"/>
        <w:jc w:val="center"/>
        <w:rPr>
          <w:rFonts w:ascii="Cherry Cream Soda" w:eastAsia="Cherry Cream Soda" w:hAnsi="Cherry Cream Soda" w:cs="Cherry Cream Soda"/>
          <w:sz w:val="36"/>
          <w:szCs w:val="36"/>
        </w:rPr>
      </w:pPr>
    </w:p>
    <w:p w14:paraId="4052FF00" w14:textId="635692A2" w:rsidR="008E197A" w:rsidRDefault="005861BA" w:rsidP="008E197A">
      <w:pPr>
        <w:pBdr>
          <w:top w:val="nil"/>
          <w:left w:val="nil"/>
          <w:bottom w:val="nil"/>
          <w:right w:val="nil"/>
          <w:between w:val="nil"/>
        </w:pBdr>
        <w:spacing w:line="240" w:lineRule="auto"/>
        <w:jc w:val="center"/>
        <w:rPr>
          <w:rFonts w:ascii="Cherry Cream Soda" w:eastAsia="Cherry Cream Soda" w:hAnsi="Cherry Cream Soda" w:cs="Cherry Cream Soda"/>
          <w:sz w:val="36"/>
          <w:szCs w:val="36"/>
        </w:rPr>
      </w:pPr>
      <w:r>
        <w:rPr>
          <w:rFonts w:ascii="Cherry Cream Soda" w:eastAsia="Cherry Cream Soda" w:hAnsi="Cherry Cream Soda" w:cs="Cherry Cream Soda"/>
          <w:sz w:val="36"/>
          <w:szCs w:val="36"/>
        </w:rPr>
        <w:t>Woodville PreK-8 School</w:t>
      </w:r>
    </w:p>
    <w:p w14:paraId="4B0D6ADB" w14:textId="6BEB40FB" w:rsidR="008E197A" w:rsidRDefault="008E197A" w:rsidP="008E197A">
      <w:pPr>
        <w:pBdr>
          <w:top w:val="nil"/>
          <w:left w:val="nil"/>
          <w:bottom w:val="nil"/>
          <w:right w:val="nil"/>
          <w:between w:val="nil"/>
        </w:pBdr>
        <w:spacing w:line="240" w:lineRule="auto"/>
        <w:jc w:val="center"/>
        <w:rPr>
          <w:rFonts w:ascii="Cherry Cream Soda" w:eastAsia="Cherry Cream Soda" w:hAnsi="Cherry Cream Soda" w:cs="Cherry Cream Soda"/>
          <w:sz w:val="36"/>
          <w:szCs w:val="36"/>
        </w:rPr>
      </w:pPr>
      <w:r>
        <w:rPr>
          <w:rFonts w:ascii="Cherry Cream Soda" w:eastAsia="Cherry Cream Soda" w:hAnsi="Cherry Cream Soda" w:cs="Cherry Cream Soda"/>
          <w:sz w:val="36"/>
          <w:szCs w:val="36"/>
        </w:rPr>
        <w:t>__________________________________________</w:t>
      </w:r>
    </w:p>
    <w:p w14:paraId="5CC934D0" w14:textId="77777777" w:rsidR="008E197A" w:rsidRPr="008A11FF" w:rsidRDefault="008E197A" w:rsidP="008A11FF">
      <w:pPr>
        <w:pBdr>
          <w:top w:val="nil"/>
          <w:left w:val="nil"/>
          <w:bottom w:val="nil"/>
          <w:right w:val="nil"/>
          <w:between w:val="nil"/>
        </w:pBdr>
        <w:spacing w:after="0" w:line="240" w:lineRule="auto"/>
        <w:jc w:val="center"/>
        <w:rPr>
          <w:rFonts w:ascii="Times New Roman" w:eastAsia="Cherry Cream Soda" w:hAnsi="Times New Roman" w:cs="Times New Roman"/>
          <w:b/>
          <w:i/>
          <w:sz w:val="28"/>
          <w:szCs w:val="36"/>
        </w:rPr>
      </w:pPr>
      <w:r w:rsidRPr="008A11FF">
        <w:rPr>
          <w:rFonts w:ascii="Times New Roman" w:eastAsia="Cherry Cream Soda" w:hAnsi="Times New Roman" w:cs="Times New Roman"/>
          <w:b/>
          <w:i/>
          <w:sz w:val="28"/>
          <w:szCs w:val="36"/>
        </w:rPr>
        <w:t>School</w:t>
      </w:r>
    </w:p>
    <w:p w14:paraId="2DFC06ED" w14:textId="77777777" w:rsidR="008E197A" w:rsidRDefault="008E197A" w:rsidP="008E197A">
      <w:pPr>
        <w:pBdr>
          <w:top w:val="nil"/>
          <w:left w:val="nil"/>
          <w:bottom w:val="nil"/>
          <w:right w:val="nil"/>
          <w:between w:val="nil"/>
        </w:pBdr>
        <w:spacing w:after="320" w:line="240" w:lineRule="auto"/>
        <w:jc w:val="center"/>
        <w:rPr>
          <w:rFonts w:ascii="Cherry Cream Soda" w:eastAsia="Cherry Cream Soda" w:hAnsi="Cherry Cream Soda" w:cs="Cherry Cream Soda"/>
          <w:sz w:val="36"/>
          <w:szCs w:val="36"/>
        </w:rPr>
      </w:pPr>
    </w:p>
    <w:tbl>
      <w:tblPr>
        <w:tblpPr w:leftFromText="180" w:rightFromText="180" w:vertAnchor="text" w:horzAnchor="margin" w:tblpXSpec="center" w:tblpY="990"/>
        <w:tblW w:w="11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900"/>
        <w:gridCol w:w="2900"/>
        <w:gridCol w:w="2900"/>
      </w:tblGrid>
      <w:tr w:rsidR="008A11FF" w:rsidRPr="00E35DA0" w14:paraId="162F869E" w14:textId="77777777" w:rsidTr="008A11FF">
        <w:tc>
          <w:tcPr>
            <w:tcW w:w="2900" w:type="dxa"/>
            <w:shd w:val="clear" w:color="auto" w:fill="auto"/>
            <w:tcMar>
              <w:top w:w="100" w:type="dxa"/>
              <w:left w:w="100" w:type="dxa"/>
              <w:bottom w:w="100" w:type="dxa"/>
              <w:right w:w="100" w:type="dxa"/>
            </w:tcMar>
          </w:tcPr>
          <w:p w14:paraId="3F1AF975" w14:textId="3E4A9085" w:rsidR="008A11FF" w:rsidRPr="008A11FF"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4"/>
                <w:szCs w:val="12"/>
              </w:rPr>
            </w:pPr>
            <w:r w:rsidRPr="008A11FF">
              <w:rPr>
                <w:rFonts w:ascii="Cherry Cream Soda" w:eastAsia="Cherry Cream Soda" w:hAnsi="Cherry Cream Soda" w:cs="Cherry Cream Soda"/>
                <w:b/>
                <w:sz w:val="24"/>
                <w:szCs w:val="12"/>
              </w:rPr>
              <w:t>Meeting Date:</w:t>
            </w:r>
          </w:p>
        </w:tc>
        <w:tc>
          <w:tcPr>
            <w:tcW w:w="2900" w:type="dxa"/>
            <w:shd w:val="clear" w:color="auto" w:fill="auto"/>
            <w:tcMar>
              <w:top w:w="100" w:type="dxa"/>
              <w:left w:w="100" w:type="dxa"/>
              <w:bottom w:w="100" w:type="dxa"/>
              <w:right w:w="100" w:type="dxa"/>
            </w:tcMar>
          </w:tcPr>
          <w:p w14:paraId="08E0C358" w14:textId="24FF6A8B" w:rsidR="008A11FF" w:rsidRPr="008A11FF"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4"/>
                <w:szCs w:val="12"/>
              </w:rPr>
            </w:pPr>
            <w:r>
              <w:rPr>
                <w:rFonts w:ascii="Cherry Cream Soda" w:eastAsia="Cherry Cream Soda" w:hAnsi="Cherry Cream Soda" w:cs="Cherry Cream Soda"/>
                <w:b/>
                <w:sz w:val="24"/>
                <w:szCs w:val="12"/>
              </w:rPr>
              <w:t>Approval Date</w:t>
            </w:r>
            <w:r w:rsidRPr="008A11FF">
              <w:rPr>
                <w:rFonts w:ascii="Cherry Cream Soda" w:eastAsia="Cherry Cream Soda" w:hAnsi="Cherry Cream Soda" w:cs="Cherry Cream Soda"/>
                <w:b/>
                <w:sz w:val="24"/>
                <w:szCs w:val="12"/>
              </w:rPr>
              <w:t>:</w:t>
            </w:r>
          </w:p>
        </w:tc>
        <w:tc>
          <w:tcPr>
            <w:tcW w:w="2900" w:type="dxa"/>
          </w:tcPr>
          <w:p w14:paraId="31B2B62D" w14:textId="041D5073" w:rsidR="008A11FF" w:rsidRPr="008A11FF"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4"/>
                <w:szCs w:val="12"/>
              </w:rPr>
            </w:pPr>
            <w:r>
              <w:rPr>
                <w:rFonts w:ascii="Cherry Cream Soda" w:eastAsia="Cherry Cream Soda" w:hAnsi="Cherry Cream Soda" w:cs="Cherry Cream Soda"/>
                <w:b/>
                <w:sz w:val="24"/>
                <w:szCs w:val="12"/>
              </w:rPr>
              <w:t>Mid-Year Review:</w:t>
            </w:r>
          </w:p>
        </w:tc>
        <w:tc>
          <w:tcPr>
            <w:tcW w:w="2900" w:type="dxa"/>
            <w:shd w:val="clear" w:color="auto" w:fill="auto"/>
            <w:tcMar>
              <w:top w:w="100" w:type="dxa"/>
              <w:left w:w="100" w:type="dxa"/>
              <w:bottom w:w="100" w:type="dxa"/>
              <w:right w:w="100" w:type="dxa"/>
            </w:tcMar>
          </w:tcPr>
          <w:p w14:paraId="3003A075" w14:textId="1F05CE5A" w:rsidR="008A11FF" w:rsidRPr="008A11FF"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4"/>
                <w:szCs w:val="12"/>
              </w:rPr>
            </w:pPr>
            <w:r w:rsidRPr="008A11FF">
              <w:rPr>
                <w:rFonts w:ascii="Cherry Cream Soda" w:eastAsia="Cherry Cream Soda" w:hAnsi="Cherry Cream Soda" w:cs="Cherry Cream Soda"/>
                <w:b/>
                <w:sz w:val="24"/>
                <w:szCs w:val="12"/>
              </w:rPr>
              <w:t>End</w:t>
            </w:r>
            <w:r>
              <w:rPr>
                <w:rFonts w:ascii="Cherry Cream Soda" w:eastAsia="Cherry Cream Soda" w:hAnsi="Cherry Cream Soda" w:cs="Cherry Cream Soda"/>
                <w:b/>
                <w:sz w:val="24"/>
                <w:szCs w:val="12"/>
              </w:rPr>
              <w:t>-</w:t>
            </w:r>
            <w:r w:rsidRPr="008A11FF">
              <w:rPr>
                <w:rFonts w:ascii="Cherry Cream Soda" w:eastAsia="Cherry Cream Soda" w:hAnsi="Cherry Cream Soda" w:cs="Cherry Cream Soda"/>
                <w:b/>
                <w:sz w:val="24"/>
                <w:szCs w:val="12"/>
              </w:rPr>
              <w:t xml:space="preserve">of </w:t>
            </w:r>
            <w:r>
              <w:rPr>
                <w:rFonts w:ascii="Cherry Cream Soda" w:eastAsia="Cherry Cream Soda" w:hAnsi="Cherry Cream Soda" w:cs="Cherry Cream Soda"/>
                <w:b/>
                <w:sz w:val="24"/>
                <w:szCs w:val="12"/>
              </w:rPr>
              <w:t>Y</w:t>
            </w:r>
            <w:r w:rsidRPr="008A11FF">
              <w:rPr>
                <w:rFonts w:ascii="Cherry Cream Soda" w:eastAsia="Cherry Cream Soda" w:hAnsi="Cherry Cream Soda" w:cs="Cherry Cream Soda"/>
                <w:b/>
                <w:sz w:val="24"/>
                <w:szCs w:val="12"/>
              </w:rPr>
              <w:t>ear Review:</w:t>
            </w:r>
          </w:p>
        </w:tc>
      </w:tr>
      <w:tr w:rsidR="008A11FF" w:rsidRPr="00E35DA0" w14:paraId="59A52624" w14:textId="77777777" w:rsidTr="008A11FF">
        <w:tc>
          <w:tcPr>
            <w:tcW w:w="2900" w:type="dxa"/>
            <w:shd w:val="clear" w:color="auto" w:fill="auto"/>
            <w:tcMar>
              <w:top w:w="100" w:type="dxa"/>
              <w:left w:w="100" w:type="dxa"/>
              <w:bottom w:w="100" w:type="dxa"/>
              <w:right w:w="100" w:type="dxa"/>
            </w:tcMar>
          </w:tcPr>
          <w:p w14:paraId="384C1445" w14:textId="77777777" w:rsidR="008A11FF" w:rsidRPr="00E35DA0"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8"/>
                <w:szCs w:val="24"/>
              </w:rPr>
            </w:pPr>
          </w:p>
        </w:tc>
        <w:tc>
          <w:tcPr>
            <w:tcW w:w="2900" w:type="dxa"/>
            <w:shd w:val="clear" w:color="auto" w:fill="auto"/>
            <w:tcMar>
              <w:top w:w="100" w:type="dxa"/>
              <w:left w:w="100" w:type="dxa"/>
              <w:bottom w:w="100" w:type="dxa"/>
              <w:right w:w="100" w:type="dxa"/>
            </w:tcMar>
          </w:tcPr>
          <w:p w14:paraId="59B26FBC" w14:textId="77777777" w:rsidR="008A11FF" w:rsidRPr="00E35DA0"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8"/>
                <w:szCs w:val="24"/>
              </w:rPr>
            </w:pPr>
          </w:p>
        </w:tc>
        <w:tc>
          <w:tcPr>
            <w:tcW w:w="2900" w:type="dxa"/>
          </w:tcPr>
          <w:p w14:paraId="2D7562E1" w14:textId="77777777" w:rsidR="008A11FF" w:rsidRPr="00E35DA0"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8"/>
                <w:szCs w:val="24"/>
              </w:rPr>
            </w:pPr>
          </w:p>
        </w:tc>
        <w:tc>
          <w:tcPr>
            <w:tcW w:w="2900" w:type="dxa"/>
            <w:shd w:val="clear" w:color="auto" w:fill="auto"/>
            <w:tcMar>
              <w:top w:w="100" w:type="dxa"/>
              <w:left w:w="100" w:type="dxa"/>
              <w:bottom w:w="100" w:type="dxa"/>
              <w:right w:w="100" w:type="dxa"/>
            </w:tcMar>
          </w:tcPr>
          <w:p w14:paraId="0B5F1494" w14:textId="77777777" w:rsidR="008A11FF" w:rsidRPr="00E35DA0" w:rsidRDefault="008A11FF" w:rsidP="008A11FF">
            <w:pPr>
              <w:pBdr>
                <w:top w:val="nil"/>
                <w:left w:val="nil"/>
                <w:bottom w:val="nil"/>
                <w:right w:val="nil"/>
                <w:between w:val="nil"/>
              </w:pBdr>
              <w:spacing w:after="0" w:line="240" w:lineRule="auto"/>
              <w:rPr>
                <w:rFonts w:ascii="Cherry Cream Soda" w:eastAsia="Cherry Cream Soda" w:hAnsi="Cherry Cream Soda" w:cs="Cherry Cream Soda"/>
                <w:b/>
                <w:sz w:val="28"/>
                <w:szCs w:val="24"/>
              </w:rPr>
            </w:pPr>
          </w:p>
        </w:tc>
      </w:tr>
    </w:tbl>
    <w:p w14:paraId="38A27323" w14:textId="77777777" w:rsidR="008E197A" w:rsidRPr="0058708B" w:rsidRDefault="008E197A" w:rsidP="008E197A">
      <w:pPr>
        <w:pBdr>
          <w:top w:val="nil"/>
          <w:left w:val="nil"/>
          <w:bottom w:val="nil"/>
          <w:right w:val="nil"/>
          <w:between w:val="nil"/>
        </w:pBdr>
        <w:spacing w:after="320" w:line="480" w:lineRule="auto"/>
        <w:rPr>
          <w:rFonts w:ascii="Cherry Cream Soda" w:eastAsia="Cherry Cream Soda" w:hAnsi="Cherry Cream Soda" w:cs="Cherry Cream Soda"/>
          <w:b/>
          <w:sz w:val="36"/>
          <w:szCs w:val="36"/>
        </w:rPr>
      </w:pPr>
    </w:p>
    <w:p w14:paraId="62B1C781" w14:textId="430E848B" w:rsidR="008E197A" w:rsidRDefault="008E197A" w:rsidP="008E197A">
      <w:pPr>
        <w:pBdr>
          <w:top w:val="nil"/>
          <w:left w:val="nil"/>
          <w:bottom w:val="nil"/>
          <w:right w:val="nil"/>
          <w:between w:val="nil"/>
        </w:pBdr>
        <w:spacing w:before="320" w:after="320" w:line="480" w:lineRule="auto"/>
        <w:jc w:val="center"/>
        <w:rPr>
          <w:rFonts w:ascii="Luckiest Guy" w:eastAsia="Luckiest Guy" w:hAnsi="Luckiest Guy" w:cs="Luckiest Guy"/>
          <w:sz w:val="18"/>
          <w:szCs w:val="18"/>
        </w:rPr>
      </w:pPr>
    </w:p>
    <w:p w14:paraId="4EEB3C70" w14:textId="1EFFA9FB" w:rsidR="00746AB2" w:rsidRDefault="00B05661" w:rsidP="008E197A">
      <w:pPr>
        <w:rPr>
          <w:rFonts w:ascii="Times New Roman" w:hAnsi="Times New Roman" w:cs="Times New Roman"/>
          <w:b/>
          <w:sz w:val="24"/>
          <w:szCs w:val="24"/>
        </w:rPr>
      </w:pPr>
      <w:bookmarkStart w:id="1" w:name="_heading=h.1fob9te" w:colFirst="0" w:colLast="0"/>
      <w:bookmarkEnd w:id="1"/>
      <w:r w:rsidRPr="001E572D">
        <w:rPr>
          <w:rFonts w:ascii="Open Sans" w:hAnsi="Open Sans"/>
          <w:noProof/>
          <w:color w:val="2430A2"/>
          <w:sz w:val="18"/>
          <w:szCs w:val="18"/>
        </w:rPr>
        <w:drawing>
          <wp:anchor distT="0" distB="0" distL="114300" distR="114300" simplePos="0" relativeHeight="251660800" behindDoc="0" locked="0" layoutInCell="1" allowOverlap="1" wp14:anchorId="72F60CB5" wp14:editId="62CB111D">
            <wp:simplePos x="0" y="0"/>
            <wp:positionH relativeFrom="margin">
              <wp:posOffset>-138022</wp:posOffset>
            </wp:positionH>
            <wp:positionV relativeFrom="margin">
              <wp:posOffset>8086677</wp:posOffset>
            </wp:positionV>
            <wp:extent cx="1694844" cy="861785"/>
            <wp:effectExtent l="0" t="0" r="635" b="0"/>
            <wp:wrapNone/>
            <wp:docPr id="10" name="Picture 10" descr="Leon County Schools">
              <a:hlinkClick xmlns:a="http://schemas.openxmlformats.org/drawingml/2006/main" r:id="rId10" tooltip="&quot;Leon County Schoo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n County Schools">
                      <a:hlinkClick r:id="rId10" tooltip="&quot;Leon County Schools&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4844" cy="861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6B40DE96" wp14:editId="14BEEDE2">
            <wp:simplePos x="0" y="0"/>
            <wp:positionH relativeFrom="page">
              <wp:align>right</wp:align>
            </wp:positionH>
            <wp:positionV relativeFrom="page">
              <wp:posOffset>8080124</wp:posOffset>
            </wp:positionV>
            <wp:extent cx="2290445" cy="22904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0445" cy="229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8E197A">
        <w:br w:type="page"/>
      </w:r>
    </w:p>
    <w:p w14:paraId="43EE802F" w14:textId="77777777" w:rsidR="00746AB2" w:rsidRDefault="00746AB2" w:rsidP="003521BB">
      <w:pPr>
        <w:jc w:val="center"/>
        <w:rPr>
          <w:rFonts w:ascii="Times New Roman" w:hAnsi="Times New Roman" w:cs="Times New Roman"/>
          <w:b/>
          <w:sz w:val="24"/>
          <w:szCs w:val="24"/>
        </w:rPr>
      </w:pPr>
    </w:p>
    <w:p w14:paraId="13B50D8C" w14:textId="739BA19A" w:rsidR="00746AB2" w:rsidRPr="005318B2" w:rsidRDefault="005318B2" w:rsidP="00746AB2">
      <w:pPr>
        <w:jc w:val="center"/>
        <w:rPr>
          <w:rFonts w:ascii="Times New Roman" w:hAnsi="Times New Roman" w:cs="Times New Roman"/>
          <w:b/>
          <w:sz w:val="28"/>
          <w:szCs w:val="24"/>
        </w:rPr>
      </w:pPr>
      <w:r w:rsidRPr="005318B2">
        <w:rPr>
          <w:rFonts w:ascii="Times New Roman" w:hAnsi="Times New Roman" w:cs="Times New Roman"/>
          <w:b/>
          <w:sz w:val="28"/>
          <w:szCs w:val="24"/>
        </w:rPr>
        <w:t xml:space="preserve">2024 – 2025 </w:t>
      </w:r>
      <w:r w:rsidR="00746AB2" w:rsidRPr="005318B2">
        <w:rPr>
          <w:rFonts w:ascii="Times New Roman" w:hAnsi="Times New Roman" w:cs="Times New Roman"/>
          <w:b/>
          <w:sz w:val="28"/>
          <w:szCs w:val="24"/>
        </w:rPr>
        <w:t xml:space="preserve">Parent and Family Engagement Plan </w:t>
      </w:r>
    </w:p>
    <w:tbl>
      <w:tblPr>
        <w:tblStyle w:val="TableGrid"/>
        <w:tblW w:w="0" w:type="auto"/>
        <w:tblLook w:val="04A0" w:firstRow="1" w:lastRow="0" w:firstColumn="1" w:lastColumn="0" w:noHBand="0" w:noVBand="1"/>
      </w:tblPr>
      <w:tblGrid>
        <w:gridCol w:w="2425"/>
        <w:gridCol w:w="7789"/>
      </w:tblGrid>
      <w:tr w:rsidR="005318B2" w14:paraId="3ED58A41" w14:textId="77777777" w:rsidTr="005318B2">
        <w:tc>
          <w:tcPr>
            <w:tcW w:w="2425" w:type="dxa"/>
          </w:tcPr>
          <w:p w14:paraId="22752044" w14:textId="70AD862D" w:rsidR="005318B2" w:rsidRDefault="005318B2" w:rsidP="005318B2">
            <w:pPr>
              <w:rPr>
                <w:rFonts w:ascii="Times New Roman" w:hAnsi="Times New Roman" w:cs="Times New Roman"/>
                <w:b/>
                <w:sz w:val="24"/>
                <w:szCs w:val="24"/>
              </w:rPr>
            </w:pPr>
            <w:r>
              <w:rPr>
                <w:rFonts w:ascii="Times New Roman" w:hAnsi="Times New Roman" w:cs="Times New Roman"/>
                <w:b/>
                <w:sz w:val="24"/>
                <w:szCs w:val="24"/>
              </w:rPr>
              <w:t>School Name</w:t>
            </w:r>
          </w:p>
        </w:tc>
        <w:tc>
          <w:tcPr>
            <w:tcW w:w="7789" w:type="dxa"/>
          </w:tcPr>
          <w:p w14:paraId="02638442" w14:textId="5DBA50C0" w:rsidR="005318B2" w:rsidRDefault="00683A19" w:rsidP="005318B2">
            <w:pPr>
              <w:rPr>
                <w:rFonts w:ascii="Times New Roman" w:hAnsi="Times New Roman" w:cs="Times New Roman"/>
                <w:b/>
                <w:sz w:val="24"/>
                <w:szCs w:val="24"/>
              </w:rPr>
            </w:pPr>
            <w:r>
              <w:rPr>
                <w:rFonts w:ascii="Times New Roman" w:hAnsi="Times New Roman" w:cs="Times New Roman"/>
                <w:b/>
                <w:sz w:val="24"/>
                <w:szCs w:val="24"/>
              </w:rPr>
              <w:t>Woodville PreK-8 School</w:t>
            </w:r>
          </w:p>
        </w:tc>
      </w:tr>
      <w:tr w:rsidR="005318B2" w14:paraId="149509EC" w14:textId="77777777" w:rsidTr="005318B2">
        <w:tc>
          <w:tcPr>
            <w:tcW w:w="2425" w:type="dxa"/>
          </w:tcPr>
          <w:p w14:paraId="2125B4E3" w14:textId="193F1B3C" w:rsidR="005318B2" w:rsidRDefault="005318B2" w:rsidP="005318B2">
            <w:pPr>
              <w:rPr>
                <w:rFonts w:ascii="Times New Roman" w:hAnsi="Times New Roman" w:cs="Times New Roman"/>
                <w:b/>
                <w:sz w:val="24"/>
                <w:szCs w:val="24"/>
              </w:rPr>
            </w:pPr>
            <w:r>
              <w:rPr>
                <w:rFonts w:ascii="Times New Roman" w:hAnsi="Times New Roman" w:cs="Times New Roman"/>
                <w:b/>
                <w:sz w:val="24"/>
                <w:szCs w:val="24"/>
              </w:rPr>
              <w:t>LEA</w:t>
            </w:r>
          </w:p>
        </w:tc>
        <w:tc>
          <w:tcPr>
            <w:tcW w:w="7789" w:type="dxa"/>
          </w:tcPr>
          <w:p w14:paraId="3E9927B4" w14:textId="7FC2F465" w:rsidR="005318B2" w:rsidRDefault="005318B2" w:rsidP="005318B2">
            <w:pPr>
              <w:rPr>
                <w:rFonts w:ascii="Times New Roman" w:hAnsi="Times New Roman" w:cs="Times New Roman"/>
                <w:b/>
                <w:sz w:val="24"/>
                <w:szCs w:val="24"/>
              </w:rPr>
            </w:pPr>
            <w:r>
              <w:rPr>
                <w:rFonts w:ascii="Times New Roman" w:hAnsi="Times New Roman" w:cs="Times New Roman"/>
                <w:b/>
                <w:sz w:val="24"/>
                <w:szCs w:val="24"/>
              </w:rPr>
              <w:t>Leon County Schools</w:t>
            </w:r>
          </w:p>
        </w:tc>
      </w:tr>
    </w:tbl>
    <w:p w14:paraId="565D9061" w14:textId="77777777" w:rsidR="005318B2" w:rsidRDefault="005318B2" w:rsidP="003521BB">
      <w:pPr>
        <w:spacing w:before="100" w:beforeAutospacing="1" w:after="100" w:afterAutospacing="1" w:line="240" w:lineRule="auto"/>
        <w:rPr>
          <w:rFonts w:ascii="Times New Roman" w:eastAsiaTheme="minorEastAsia" w:hAnsi="Times New Roman" w:cs="Times New Roman"/>
        </w:rPr>
      </w:pPr>
    </w:p>
    <w:p w14:paraId="46CF8B89" w14:textId="29076D84" w:rsidR="00441FB4" w:rsidRPr="00441FB4" w:rsidRDefault="00441FB4" w:rsidP="003521BB">
      <w:pPr>
        <w:spacing w:before="100" w:beforeAutospacing="1" w:after="100" w:afterAutospacing="1" w:line="240" w:lineRule="auto"/>
        <w:rPr>
          <w:rFonts w:ascii="Times New Roman" w:eastAsiaTheme="minorEastAsia" w:hAnsi="Times New Roman" w:cs="Times New Roman"/>
        </w:rPr>
      </w:pPr>
      <w:r w:rsidRPr="00441FB4">
        <w:rPr>
          <w:rFonts w:ascii="Times New Roman" w:eastAsiaTheme="minorEastAsia" w:hAnsi="Times New Roman" w:cs="Times New Roman"/>
        </w:rPr>
        <w:t>I, ___</w:t>
      </w:r>
      <w:r w:rsidR="00683A19">
        <w:rPr>
          <w:rFonts w:ascii="Times New Roman" w:eastAsiaTheme="minorEastAsia" w:hAnsi="Times New Roman" w:cs="Times New Roman"/>
        </w:rPr>
        <w:t>Lisa Mehr</w:t>
      </w:r>
      <w:r w:rsidR="0009084D">
        <w:rPr>
          <w:rFonts w:ascii="Times New Roman" w:eastAsiaTheme="minorEastAsia" w:hAnsi="Times New Roman" w:cs="Times New Roman"/>
        </w:rPr>
        <w:t>_____</w:t>
      </w:r>
      <w:r w:rsidRPr="00441FB4">
        <w:rPr>
          <w:rFonts w:ascii="Times New Roman" w:eastAsiaTheme="minorEastAsia" w:hAnsi="Times New Roman" w:cs="Times New Roman"/>
        </w:rPr>
        <w:t>___,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2328E09C" w14:textId="77777777" w:rsidR="00441FB4" w:rsidRPr="00441FB4" w:rsidRDefault="00441FB4" w:rsidP="00441FB4">
      <w:pPr>
        <w:spacing w:before="100" w:beforeAutospacing="1" w:after="100" w:afterAutospacing="1" w:line="240" w:lineRule="auto"/>
        <w:outlineLvl w:val="1"/>
        <w:rPr>
          <w:rFonts w:ascii="Times New Roman" w:eastAsia="Times New Roman" w:hAnsi="Times New Roman" w:cs="Times New Roman"/>
          <w:b/>
          <w:bCs/>
        </w:rPr>
      </w:pPr>
      <w:r w:rsidRPr="00441FB4">
        <w:rPr>
          <w:rFonts w:ascii="Times New Roman" w:eastAsia="Times New Roman" w:hAnsi="Times New Roman" w:cs="Times New Roman"/>
          <w:b/>
          <w:bCs/>
        </w:rPr>
        <w:t>Assurances</w:t>
      </w:r>
    </w:p>
    <w:p w14:paraId="3F24135C" w14:textId="10597EEB" w:rsidR="00441FB4" w:rsidRPr="003610C8" w:rsidRDefault="00441FB4" w:rsidP="00441FB4">
      <w:pPr>
        <w:numPr>
          <w:ilvl w:val="0"/>
          <w:numId w:val="1"/>
        </w:numPr>
        <w:spacing w:after="0" w:line="240" w:lineRule="auto"/>
        <w:rPr>
          <w:rFonts w:ascii="Times New Roman" w:eastAsia="Times New Roman" w:hAnsi="Times New Roman" w:cs="Times New Roman"/>
        </w:rPr>
      </w:pPr>
      <w:r w:rsidRPr="003610C8">
        <w:rPr>
          <w:rFonts w:ascii="Times New Roman" w:eastAsia="Times New Roman" w:hAnsi="Times New Roman" w:cs="Times New Roman"/>
        </w:rPr>
        <w:t>The school will be governed by the statutory definition of parent and family engagement, and will carry out programs, activities, and procedures in accordance with the definition outlined in Section 8101, ESEA;</w:t>
      </w:r>
      <w:r w:rsidRPr="003610C8">
        <w:rPr>
          <w:rFonts w:ascii="Times New Roman" w:eastAsiaTheme="minorEastAsia" w:hAnsi="Times New Roman" w:cs="Times New Roman"/>
        </w:rPr>
        <w:t xml:space="preserve"> as amended by ESSA.</w:t>
      </w:r>
      <w:r w:rsidR="00131378" w:rsidRPr="003610C8">
        <w:rPr>
          <w:rFonts w:ascii="Times New Roman" w:eastAsiaTheme="minorEastAsia" w:hAnsi="Times New Roman" w:cs="Times New Roman"/>
        </w:rPr>
        <w:t xml:space="preserve"> </w:t>
      </w:r>
    </w:p>
    <w:p w14:paraId="5466C9A6" w14:textId="77777777" w:rsidR="003610C8" w:rsidRPr="003610C8" w:rsidRDefault="003610C8" w:rsidP="003610C8">
      <w:pPr>
        <w:spacing w:after="0" w:line="240" w:lineRule="auto"/>
        <w:ind w:left="720"/>
        <w:rPr>
          <w:rFonts w:ascii="Times New Roman" w:eastAsia="Times New Roman" w:hAnsi="Times New Roman" w:cs="Times New Roman"/>
        </w:rPr>
      </w:pPr>
    </w:p>
    <w:p w14:paraId="66077EB8"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Involve parents/families of children served in Title I, Part A in decisions about how Title I, Part A funds reserved for parent and family engagement are spent.</w:t>
      </w:r>
      <w:r w:rsidRPr="00441FB4">
        <w:rPr>
          <w:rFonts w:ascii="Times New Roman" w:eastAsiaTheme="minorEastAsia" w:hAnsi="Times New Roman" w:cs="Times New Roman"/>
        </w:rPr>
        <w:t xml:space="preserve"> </w:t>
      </w:r>
    </w:p>
    <w:p w14:paraId="489551ED" w14:textId="77777777" w:rsidR="00441FB4" w:rsidRPr="00441FB4" w:rsidRDefault="00441FB4" w:rsidP="00441FB4">
      <w:pPr>
        <w:spacing w:after="0" w:line="240" w:lineRule="auto"/>
        <w:rPr>
          <w:rFonts w:ascii="Times New Roman" w:eastAsia="Times New Roman" w:hAnsi="Times New Roman" w:cs="Times New Roman"/>
        </w:rPr>
      </w:pPr>
    </w:p>
    <w:p w14:paraId="2374DF52"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Jointly develop/revise with parents the school parent and family engagement plan, distribute it to parents of participating children, and make available the parent involvement plan to the local community.</w:t>
      </w:r>
    </w:p>
    <w:p w14:paraId="55A807AF" w14:textId="77777777" w:rsidR="00441FB4" w:rsidRPr="00441FB4" w:rsidRDefault="00441FB4" w:rsidP="00441FB4">
      <w:pPr>
        <w:spacing w:after="0" w:line="240" w:lineRule="auto"/>
        <w:rPr>
          <w:rFonts w:ascii="Times New Roman" w:eastAsia="Times New Roman" w:hAnsi="Times New Roman" w:cs="Times New Roman"/>
        </w:rPr>
      </w:pPr>
    </w:p>
    <w:p w14:paraId="2A3B9593"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 xml:space="preserve">Involve parents and family members in an organized, ongoing, and timely way, in the planning and review, of the school parent and family engagement plan. </w:t>
      </w:r>
    </w:p>
    <w:p w14:paraId="4AE5E971" w14:textId="77777777" w:rsidR="00441FB4" w:rsidRPr="00441FB4" w:rsidRDefault="00441FB4" w:rsidP="00441FB4">
      <w:p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 xml:space="preserve"> </w:t>
      </w:r>
    </w:p>
    <w:p w14:paraId="71396100"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Use the findings of the parent and family engagement policy to review and design strategies for more effective family engagement, and to revise, if necessary, the school’s parent and family engagement plan.</w:t>
      </w:r>
    </w:p>
    <w:p w14:paraId="414B2BBF" w14:textId="77777777" w:rsidR="00441FB4" w:rsidRPr="00441FB4" w:rsidRDefault="00441FB4" w:rsidP="00441FB4">
      <w:pPr>
        <w:spacing w:after="0" w:line="240" w:lineRule="auto"/>
        <w:rPr>
          <w:rFonts w:ascii="Times New Roman" w:eastAsia="Times New Roman" w:hAnsi="Times New Roman" w:cs="Times New Roman"/>
        </w:rPr>
      </w:pPr>
      <w:r w:rsidRPr="00441FB4">
        <w:rPr>
          <w:rFonts w:ascii="Times New Roman" w:eastAsiaTheme="minorEastAsia" w:hAnsi="Times New Roman" w:cs="Times New Roman"/>
        </w:rPr>
        <w:t xml:space="preserve"> </w:t>
      </w:r>
    </w:p>
    <w:p w14:paraId="7BDA03D8"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If the plan for Title I, Part A, is not satisfactory to the parents of participating children, the school will submit parent comments with the plan to the local educational agency.</w:t>
      </w:r>
    </w:p>
    <w:p w14:paraId="75D25DEA" w14:textId="77777777" w:rsidR="00441FB4" w:rsidRPr="00441FB4" w:rsidRDefault="00441FB4" w:rsidP="00441FB4">
      <w:pPr>
        <w:spacing w:after="0" w:line="240" w:lineRule="auto"/>
        <w:rPr>
          <w:rFonts w:ascii="Times New Roman" w:eastAsia="Times New Roman" w:hAnsi="Times New Roman" w:cs="Times New Roman"/>
        </w:rPr>
      </w:pPr>
      <w:r w:rsidRPr="00441FB4">
        <w:rPr>
          <w:rFonts w:ascii="Times New Roman" w:eastAsiaTheme="minorEastAsia" w:hAnsi="Times New Roman" w:cs="Times New Roman"/>
        </w:rPr>
        <w:t xml:space="preserve"> </w:t>
      </w:r>
    </w:p>
    <w:p w14:paraId="2269E24E"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Provide to each parent an individualized student report about the performance of their child (ren) on the state assessment in ELA, Math and Science.</w:t>
      </w:r>
    </w:p>
    <w:p w14:paraId="531B8D65" w14:textId="77777777" w:rsidR="00441FB4" w:rsidRPr="00441FB4" w:rsidRDefault="00441FB4" w:rsidP="00441FB4">
      <w:pPr>
        <w:spacing w:after="0" w:line="240" w:lineRule="auto"/>
        <w:rPr>
          <w:rFonts w:ascii="Times New Roman" w:eastAsia="Times New Roman" w:hAnsi="Times New Roman" w:cs="Times New Roman"/>
        </w:rPr>
      </w:pPr>
      <w:r w:rsidRPr="00441FB4">
        <w:rPr>
          <w:rFonts w:ascii="Times New Roman" w:eastAsiaTheme="minorEastAsia" w:hAnsi="Times New Roman" w:cs="Times New Roman"/>
        </w:rPr>
        <w:t xml:space="preserve"> </w:t>
      </w:r>
    </w:p>
    <w:p w14:paraId="630C4B55"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Provide each parent timely notice when their child has been assigned or been taught for (4) four or more consecutive weeks by a teacher who has not completed the criteria for state certification.</w:t>
      </w:r>
    </w:p>
    <w:p w14:paraId="69B2EE71" w14:textId="77777777" w:rsidR="00441FB4" w:rsidRPr="00441FB4" w:rsidRDefault="00441FB4" w:rsidP="00441FB4">
      <w:pPr>
        <w:spacing w:after="0" w:line="240" w:lineRule="auto"/>
        <w:rPr>
          <w:rFonts w:ascii="Times New Roman" w:eastAsia="Times New Roman" w:hAnsi="Times New Roman" w:cs="Times New Roman"/>
        </w:rPr>
      </w:pPr>
    </w:p>
    <w:p w14:paraId="10725AD7" w14:textId="77777777" w:rsidR="00441FB4" w:rsidRPr="00441FB4" w:rsidRDefault="00441FB4" w:rsidP="00441FB4">
      <w:pPr>
        <w:numPr>
          <w:ilvl w:val="0"/>
          <w:numId w:val="1"/>
        </w:numPr>
        <w:spacing w:after="0" w:line="240" w:lineRule="auto"/>
        <w:rPr>
          <w:rFonts w:ascii="Times New Roman" w:eastAsia="Times New Roman" w:hAnsi="Times New Roman" w:cs="Times New Roman"/>
        </w:rPr>
      </w:pPr>
      <w:r w:rsidRPr="00441FB4">
        <w:rPr>
          <w:rFonts w:ascii="Times New Roman" w:eastAsia="Times New Roman" w:hAnsi="Times New Roman" w:cs="Times New Roman"/>
        </w:rPr>
        <w:t>Provide each parent timely notice information regarding their right to request information on the professional qualifications of the student's classroom teachers and paraprofessionals.</w:t>
      </w:r>
    </w:p>
    <w:p w14:paraId="24AA8B1C" w14:textId="61175B93" w:rsidR="00E44363" w:rsidRDefault="00E44363">
      <w:pPr>
        <w:rPr>
          <w:rFonts w:ascii="Times New Roman" w:hAnsi="Times New Roman" w:cs="Times New Roman"/>
          <w:sz w:val="24"/>
          <w:szCs w:val="24"/>
        </w:rPr>
      </w:pPr>
    </w:p>
    <w:p w14:paraId="5820F8DB" w14:textId="03F7DD54" w:rsidR="00ED6932" w:rsidRDefault="00ED6932">
      <w:pPr>
        <w:rPr>
          <w:rFonts w:ascii="Times New Roman" w:hAnsi="Times New Roman" w:cs="Times New Roman"/>
          <w:sz w:val="24"/>
          <w:szCs w:val="24"/>
        </w:rPr>
      </w:pPr>
    </w:p>
    <w:p w14:paraId="4D7A7803" w14:textId="56E190BF" w:rsidR="00ED6932" w:rsidRDefault="00ED6932" w:rsidP="00ED6932">
      <w:pPr>
        <w:spacing w:after="0"/>
        <w:rPr>
          <w:rFonts w:ascii="Times New Roman" w:hAnsi="Times New Roman" w:cs="Times New Roman"/>
          <w:b/>
          <w:color w:val="000000"/>
        </w:rPr>
      </w:pPr>
      <w:r>
        <w:rPr>
          <w:rFonts w:ascii="Times New Roman" w:hAnsi="Times New Roman" w:cs="Times New Roman"/>
          <w:b/>
          <w:color w:val="000000"/>
        </w:rPr>
        <w:t>____________________________________________________________________________________________</w:t>
      </w:r>
    </w:p>
    <w:p w14:paraId="5A76C56A" w14:textId="2CB1FBE4" w:rsidR="00B03367" w:rsidRDefault="0014732E" w:rsidP="00B03367">
      <w:pPr>
        <w:spacing w:after="0"/>
      </w:pPr>
      <w:r w:rsidRPr="00C22714">
        <w:rPr>
          <w:rFonts w:ascii="Times New Roman" w:hAnsi="Times New Roman" w:cs="Times New Roman"/>
          <w:b/>
          <w:color w:val="000000"/>
        </w:rPr>
        <w:t xml:space="preserve">Signature of </w:t>
      </w:r>
      <w:r>
        <w:rPr>
          <w:rFonts w:ascii="Times New Roman" w:hAnsi="Times New Roman" w:cs="Times New Roman"/>
          <w:b/>
          <w:color w:val="000000"/>
        </w:rPr>
        <w:t>Principal</w:t>
      </w:r>
      <w:r w:rsidRPr="00C22714">
        <w:rPr>
          <w:rFonts w:ascii="Times New Roman" w:hAnsi="Times New Roman" w:cs="Times New Roman"/>
          <w:b/>
          <w:color w:val="000000"/>
        </w:rPr>
        <w:tab/>
      </w:r>
      <w:r w:rsidRPr="00C22714">
        <w:rPr>
          <w:rFonts w:ascii="Times New Roman" w:hAnsi="Times New Roman" w:cs="Times New Roman"/>
          <w:b/>
          <w:color w:val="000000"/>
        </w:rPr>
        <w:tab/>
      </w:r>
      <w:r w:rsidRPr="00C22714">
        <w:rPr>
          <w:rFonts w:ascii="Times New Roman" w:hAnsi="Times New Roman" w:cs="Times New Roman"/>
          <w:b/>
          <w:color w:val="000000"/>
        </w:rPr>
        <w:tab/>
      </w:r>
      <w:r w:rsidRPr="00C22714">
        <w:rPr>
          <w:rFonts w:ascii="Times New Roman" w:hAnsi="Times New Roman" w:cs="Times New Roman"/>
          <w:b/>
          <w:color w:val="000000"/>
        </w:rPr>
        <w:tab/>
      </w:r>
      <w:r w:rsidRPr="00C22714">
        <w:rPr>
          <w:rFonts w:ascii="Times New Roman" w:hAnsi="Times New Roman" w:cs="Times New Roman"/>
          <w:b/>
          <w:color w:val="000000"/>
        </w:rPr>
        <w:tab/>
      </w:r>
      <w:r w:rsidRPr="00C22714">
        <w:rPr>
          <w:rFonts w:ascii="Times New Roman" w:hAnsi="Times New Roman" w:cs="Times New Roman"/>
          <w:b/>
          <w:color w:val="000000"/>
        </w:rPr>
        <w:tab/>
      </w:r>
      <w:r>
        <w:rPr>
          <w:rFonts w:ascii="Times New Roman" w:hAnsi="Times New Roman" w:cs="Times New Roman"/>
          <w:b/>
          <w:color w:val="000000"/>
        </w:rPr>
        <w:t xml:space="preserve">                 </w:t>
      </w:r>
      <w:r w:rsidR="00B05661">
        <w:rPr>
          <w:rFonts w:ascii="Times New Roman" w:hAnsi="Times New Roman" w:cs="Times New Roman"/>
          <w:b/>
          <w:color w:val="000000"/>
        </w:rPr>
        <w:t xml:space="preserve">        </w:t>
      </w:r>
      <w:r w:rsidRPr="00C22714">
        <w:rPr>
          <w:rFonts w:ascii="Times New Roman" w:hAnsi="Times New Roman" w:cs="Times New Roman"/>
          <w:b/>
          <w:color w:val="000000"/>
        </w:rPr>
        <w:t>Date Signe</w:t>
      </w:r>
      <w:r>
        <w:rPr>
          <w:rFonts w:ascii="Times New Roman" w:hAnsi="Times New Roman" w:cs="Times New Roman"/>
          <w:b/>
          <w:color w:val="000000"/>
        </w:rPr>
        <w:t>d</w:t>
      </w:r>
    </w:p>
    <w:p w14:paraId="1581CE35" w14:textId="47D53C4A" w:rsidR="0014732E" w:rsidRPr="00B03367" w:rsidRDefault="0014732E" w:rsidP="00B03367">
      <w:pPr>
        <w:spacing w:after="0"/>
      </w:pPr>
      <w:r w:rsidRPr="0014732E">
        <w:rPr>
          <w:rFonts w:ascii="Times New Roman" w:eastAsia="Times New Roman" w:hAnsi="Times New Roman" w:cs="Times New Roman"/>
          <w:b/>
          <w:bCs/>
        </w:rPr>
        <w:lastRenderedPageBreak/>
        <w:t>Mission Statement</w:t>
      </w:r>
    </w:p>
    <w:p w14:paraId="2FD080A6" w14:textId="77777777" w:rsidR="0014732E" w:rsidRPr="0014732E" w:rsidRDefault="0014732E" w:rsidP="0014732E">
      <w:pPr>
        <w:spacing w:after="0" w:line="240" w:lineRule="auto"/>
        <w:rPr>
          <w:rFonts w:ascii="Times New Roman" w:eastAsia="Times New Roman" w:hAnsi="Times New Roman" w:cs="Times New Roman"/>
        </w:rPr>
      </w:pPr>
      <w:r w:rsidRPr="0014732E">
        <w:rPr>
          <w:rFonts w:ascii="Times New Roman" w:eastAsia="Times New Roman" w:hAnsi="Times New Roman" w:cs="Times New Roman"/>
        </w:rPr>
        <w:br/>
        <w:t xml:space="preserve">Parent and Family Engagement:  Mission Statement (Optional) </w:t>
      </w:r>
    </w:p>
    <w:p w14:paraId="6CE43F63" w14:textId="77777777" w:rsidR="0014732E" w:rsidRPr="0014732E" w:rsidRDefault="0014732E" w:rsidP="0014732E">
      <w:pPr>
        <w:spacing w:after="0" w:line="240" w:lineRule="auto"/>
        <w:rPr>
          <w:rFonts w:ascii="Times New Roman" w:eastAsia="Times New Roman" w:hAnsi="Times New Roman" w:cs="Times New Roman"/>
        </w:rPr>
      </w:pPr>
    </w:p>
    <w:p w14:paraId="1EBF662B" w14:textId="77777777" w:rsidR="00ED6932" w:rsidRDefault="0014732E" w:rsidP="0014732E">
      <w:pPr>
        <w:spacing w:after="0" w:line="240" w:lineRule="auto"/>
        <w:rPr>
          <w:rFonts w:ascii="Times New Roman" w:eastAsia="Times New Roman" w:hAnsi="Times New Roman" w:cs="Times New Roman"/>
        </w:rPr>
      </w:pPr>
      <w:r w:rsidRPr="0014732E">
        <w:rPr>
          <w:rFonts w:ascii="Times New Roman" w:eastAsia="Times New Roman" w:hAnsi="Times New Roman" w:cs="Times New Roman"/>
          <w:b/>
        </w:rPr>
        <w:t>Response</w:t>
      </w:r>
      <w:r w:rsidRPr="0014732E">
        <w:rPr>
          <w:rFonts w:ascii="Times New Roman" w:eastAsia="Times New Roman" w:hAnsi="Times New Roman" w:cs="Times New Roman"/>
        </w:rPr>
        <w:t>:</w:t>
      </w:r>
    </w:p>
    <w:p w14:paraId="0B60A610" w14:textId="70CA2077" w:rsidR="0014732E" w:rsidRPr="0014732E" w:rsidRDefault="00BF0074" w:rsidP="0014732E">
      <w:pPr>
        <w:spacing w:after="0" w:line="240" w:lineRule="auto"/>
        <w:rPr>
          <w:rFonts w:ascii="Times New Roman" w:eastAsia="Times New Roman" w:hAnsi="Times New Roman" w:cs="Times New Roman"/>
        </w:rPr>
      </w:pPr>
      <w:r w:rsidRPr="00F06FDB">
        <w:rPr>
          <w:rFonts w:ascii="Times New Roman" w:eastAsiaTheme="minorEastAsia" w:hAnsi="Times New Roman" w:cs="Times New Roman"/>
          <w:b/>
          <w:noProof/>
        </w:rPr>
        <mc:AlternateContent>
          <mc:Choice Requires="wps">
            <w:drawing>
              <wp:anchor distT="45720" distB="45720" distL="114300" distR="114300" simplePos="0" relativeHeight="251656704" behindDoc="1" locked="0" layoutInCell="1" allowOverlap="1" wp14:anchorId="562830E7" wp14:editId="094632A1">
                <wp:simplePos x="0" y="0"/>
                <wp:positionH relativeFrom="margin">
                  <wp:align>right</wp:align>
                </wp:positionH>
                <wp:positionV relativeFrom="page">
                  <wp:posOffset>1552778</wp:posOffset>
                </wp:positionV>
                <wp:extent cx="6475095" cy="738188"/>
                <wp:effectExtent l="0" t="0" r="2095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738188"/>
                        </a:xfrm>
                        <a:prstGeom prst="rect">
                          <a:avLst/>
                        </a:prstGeom>
                        <a:solidFill>
                          <a:srgbClr val="FFFFFF"/>
                        </a:solidFill>
                        <a:ln w="9525">
                          <a:solidFill>
                            <a:srgbClr val="000000"/>
                          </a:solidFill>
                          <a:miter lim="800000"/>
                          <a:headEnd/>
                          <a:tailEnd/>
                        </a:ln>
                      </wps:spPr>
                      <wps:txbx>
                        <w:txbxContent>
                          <w:p w14:paraId="1BD1BE98" w14:textId="77777777" w:rsidR="00A33581" w:rsidRPr="009537EE" w:rsidDel="004224D2" w:rsidRDefault="00A33581" w:rsidP="00683A19">
                            <w:pPr>
                              <w:spacing w:after="100" w:line="240" w:lineRule="auto"/>
                              <w:rPr>
                                <w:del w:id="2" w:author="Andrews, Jessica" w:date="2020-04-29T11:53:00Z"/>
                                <w:rFonts w:ascii="Arial" w:eastAsia="Times New Roman" w:hAnsi="Arial" w:cs="Arial"/>
                                <w:bCs/>
                                <w:sz w:val="20"/>
                                <w:szCs w:val="20"/>
                              </w:rPr>
                            </w:pPr>
                            <w:r w:rsidRPr="009537EE">
                              <w:rPr>
                                <w:rFonts w:ascii="Arial" w:eastAsia="Times New Roman" w:hAnsi="Arial" w:cs="Arial"/>
                                <w:bCs/>
                                <w:sz w:val="20"/>
                                <w:szCs w:val="20"/>
                              </w:rPr>
                              <w:t>Woodville PreK-8 School strives to have parents</w:t>
                            </w:r>
                            <w:r>
                              <w:rPr>
                                <w:rFonts w:ascii="Arial" w:eastAsia="Times New Roman" w:hAnsi="Arial" w:cs="Arial"/>
                                <w:bCs/>
                                <w:sz w:val="20"/>
                                <w:szCs w:val="20"/>
                              </w:rPr>
                              <w:t>, guardians, and whole families</w:t>
                            </w:r>
                            <w:r w:rsidRPr="009537EE">
                              <w:rPr>
                                <w:rFonts w:ascii="Arial" w:eastAsia="Times New Roman" w:hAnsi="Arial" w:cs="Arial"/>
                                <w:bCs/>
                                <w:sz w:val="20"/>
                                <w:szCs w:val="20"/>
                              </w:rPr>
                              <w:t xml:space="preserve"> involved in all aspects of our students’ education. We see</w:t>
                            </w:r>
                            <w:r>
                              <w:rPr>
                                <w:rFonts w:ascii="Arial" w:eastAsia="Times New Roman" w:hAnsi="Arial" w:cs="Arial"/>
                                <w:bCs/>
                                <w:sz w:val="20"/>
                                <w:szCs w:val="20"/>
                              </w:rPr>
                              <w:t>k a partnership with our families</w:t>
                            </w:r>
                            <w:r w:rsidRPr="009537EE">
                              <w:rPr>
                                <w:rFonts w:ascii="Arial" w:eastAsia="Times New Roman" w:hAnsi="Arial" w:cs="Arial"/>
                                <w:bCs/>
                                <w:sz w:val="20"/>
                                <w:szCs w:val="20"/>
                              </w:rPr>
                              <w:t>, community and stakeholders as we work to provide a nurturing environment where all students can achieve academic</w:t>
                            </w:r>
                            <w:r>
                              <w:rPr>
                                <w:rFonts w:ascii="Arial" w:eastAsia="Times New Roman" w:hAnsi="Arial" w:cs="Arial"/>
                                <w:bCs/>
                                <w:sz w:val="20"/>
                                <w:szCs w:val="20"/>
                              </w:rPr>
                              <w:t>, social-emotional,</w:t>
                            </w:r>
                            <w:r w:rsidRPr="009537EE">
                              <w:rPr>
                                <w:rFonts w:ascii="Arial" w:eastAsia="Times New Roman" w:hAnsi="Arial" w:cs="Arial"/>
                                <w:bCs/>
                                <w:sz w:val="20"/>
                                <w:szCs w:val="20"/>
                              </w:rPr>
                              <w:t xml:space="preserve"> and personal success. </w:t>
                            </w:r>
                          </w:p>
                          <w:p w14:paraId="798F7652" w14:textId="77777777" w:rsidR="00A33581" w:rsidRDefault="00A33581" w:rsidP="00F0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830E7" id="_x0000_t202" coordsize="21600,21600" o:spt="202" path="m,l,21600r21600,l21600,xe">
                <v:stroke joinstyle="miter"/>
                <v:path gradientshapeok="t" o:connecttype="rect"/>
              </v:shapetype>
              <v:shape id="Text Box 2" o:spid="_x0000_s1026" type="#_x0000_t202" style="position:absolute;margin-left:458.65pt;margin-top:122.25pt;width:509.85pt;height:58.1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">
                <v:textbox>
                  <w:txbxContent>
                    <w:p w14:paraId="1BD1BE98" w14:textId="77777777" w:rsidR="00A33581" w:rsidRPr="009537EE" w:rsidDel="004224D2" w:rsidRDefault="00A33581" w:rsidP="00683A19">
                      <w:pPr>
                        <w:spacing w:after="100" w:line="240" w:lineRule="auto"/>
                        <w:rPr>
                          <w:del w:id="3" w:author="Andrews, Jessica" w:date="2020-04-29T11:53:00Z"/>
                          <w:rFonts w:ascii="Arial" w:eastAsia="Times New Roman" w:hAnsi="Arial" w:cs="Arial"/>
                          <w:bCs/>
                          <w:sz w:val="20"/>
                          <w:szCs w:val="20"/>
                        </w:rPr>
                      </w:pPr>
                      <w:r w:rsidRPr="009537EE">
                        <w:rPr>
                          <w:rFonts w:ascii="Arial" w:eastAsia="Times New Roman" w:hAnsi="Arial" w:cs="Arial"/>
                          <w:bCs/>
                          <w:sz w:val="20"/>
                          <w:szCs w:val="20"/>
                        </w:rPr>
                        <w:t>Woodville PreK-8 School strives to have parents</w:t>
                      </w:r>
                      <w:r>
                        <w:rPr>
                          <w:rFonts w:ascii="Arial" w:eastAsia="Times New Roman" w:hAnsi="Arial" w:cs="Arial"/>
                          <w:bCs/>
                          <w:sz w:val="20"/>
                          <w:szCs w:val="20"/>
                        </w:rPr>
                        <w:t>, guardians, and whole families</w:t>
                      </w:r>
                      <w:r w:rsidRPr="009537EE">
                        <w:rPr>
                          <w:rFonts w:ascii="Arial" w:eastAsia="Times New Roman" w:hAnsi="Arial" w:cs="Arial"/>
                          <w:bCs/>
                          <w:sz w:val="20"/>
                          <w:szCs w:val="20"/>
                        </w:rPr>
                        <w:t xml:space="preserve"> involved in all aspects of our students’ education. We see</w:t>
                      </w:r>
                      <w:r>
                        <w:rPr>
                          <w:rFonts w:ascii="Arial" w:eastAsia="Times New Roman" w:hAnsi="Arial" w:cs="Arial"/>
                          <w:bCs/>
                          <w:sz w:val="20"/>
                          <w:szCs w:val="20"/>
                        </w:rPr>
                        <w:t>k a partnership with our families</w:t>
                      </w:r>
                      <w:r w:rsidRPr="009537EE">
                        <w:rPr>
                          <w:rFonts w:ascii="Arial" w:eastAsia="Times New Roman" w:hAnsi="Arial" w:cs="Arial"/>
                          <w:bCs/>
                          <w:sz w:val="20"/>
                          <w:szCs w:val="20"/>
                        </w:rPr>
                        <w:t>, community and stakeholders as we work to provide a nurturing environment where all students can achieve academic</w:t>
                      </w:r>
                      <w:r>
                        <w:rPr>
                          <w:rFonts w:ascii="Arial" w:eastAsia="Times New Roman" w:hAnsi="Arial" w:cs="Arial"/>
                          <w:bCs/>
                          <w:sz w:val="20"/>
                          <w:szCs w:val="20"/>
                        </w:rPr>
                        <w:t>, social-emotional,</w:t>
                      </w:r>
                      <w:r w:rsidRPr="009537EE">
                        <w:rPr>
                          <w:rFonts w:ascii="Arial" w:eastAsia="Times New Roman" w:hAnsi="Arial" w:cs="Arial"/>
                          <w:bCs/>
                          <w:sz w:val="20"/>
                          <w:szCs w:val="20"/>
                        </w:rPr>
                        <w:t xml:space="preserve"> and personal success. </w:t>
                      </w:r>
                    </w:p>
                    <w:p w14:paraId="798F7652" w14:textId="77777777" w:rsidR="00A33581" w:rsidRDefault="00A33581" w:rsidP="00F06FDB"/>
                  </w:txbxContent>
                </v:textbox>
                <w10:wrap anchorx="margin" anchory="page"/>
              </v:shape>
            </w:pict>
          </mc:Fallback>
        </mc:AlternateContent>
      </w:r>
      <w:r w:rsidR="0014732E" w:rsidRPr="0014732E">
        <w:rPr>
          <w:rFonts w:ascii="Times New Roman" w:eastAsia="Times New Roman" w:hAnsi="Times New Roman" w:cs="Times New Roman"/>
        </w:rPr>
        <w:t xml:space="preserve"> </w:t>
      </w:r>
    </w:p>
    <w:p w14:paraId="686C1580" w14:textId="558F2D4F" w:rsidR="0014732E" w:rsidRPr="0014732E" w:rsidRDefault="0014732E" w:rsidP="0014732E">
      <w:pPr>
        <w:spacing w:after="0" w:line="240" w:lineRule="auto"/>
        <w:rPr>
          <w:rFonts w:ascii="Times New Roman" w:eastAsiaTheme="minorEastAsia" w:hAnsi="Times New Roman" w:cs="Times New Roman"/>
          <w:b/>
        </w:rPr>
      </w:pPr>
    </w:p>
    <w:p w14:paraId="760A9DAB" w14:textId="104F9B64" w:rsidR="0014732E" w:rsidRPr="0014732E" w:rsidRDefault="0014732E" w:rsidP="0014732E">
      <w:pPr>
        <w:spacing w:after="0" w:line="240" w:lineRule="auto"/>
        <w:rPr>
          <w:rFonts w:ascii="Times New Roman" w:eastAsiaTheme="minorEastAsia" w:hAnsi="Times New Roman" w:cs="Times New Roman"/>
          <w:b/>
        </w:rPr>
      </w:pPr>
    </w:p>
    <w:p w14:paraId="4A19C07B" w14:textId="0F28E195" w:rsidR="00F06FDB" w:rsidRDefault="00F06FDB" w:rsidP="0014732E">
      <w:pPr>
        <w:spacing w:after="240" w:line="240" w:lineRule="auto"/>
        <w:rPr>
          <w:rFonts w:ascii="Times New Roman" w:eastAsia="Times New Roman" w:hAnsi="Times New Roman" w:cs="Times New Roman"/>
          <w:b/>
          <w:bCs/>
        </w:rPr>
      </w:pPr>
    </w:p>
    <w:p w14:paraId="37701B22" w14:textId="77777777" w:rsidR="00BF0074" w:rsidRPr="00BF0074" w:rsidRDefault="00BF0074" w:rsidP="00F06FDB">
      <w:pPr>
        <w:spacing w:after="240" w:line="240" w:lineRule="auto"/>
        <w:rPr>
          <w:rFonts w:ascii="Times New Roman" w:eastAsia="Times New Roman" w:hAnsi="Times New Roman" w:cs="Times New Roman"/>
          <w:b/>
          <w:bCs/>
          <w:sz w:val="4"/>
        </w:rPr>
      </w:pPr>
    </w:p>
    <w:p w14:paraId="60418665" w14:textId="519E0D46" w:rsidR="0014732E" w:rsidRPr="0014732E" w:rsidRDefault="0014732E" w:rsidP="00F06FDB">
      <w:pPr>
        <w:spacing w:after="240" w:line="240" w:lineRule="auto"/>
        <w:rPr>
          <w:rFonts w:ascii="Times New Roman" w:eastAsia="Times New Roman" w:hAnsi="Times New Roman" w:cs="Times New Roman"/>
        </w:rPr>
      </w:pPr>
      <w:r w:rsidRPr="0014732E">
        <w:rPr>
          <w:rFonts w:ascii="Times New Roman" w:eastAsia="Times New Roman" w:hAnsi="Times New Roman" w:cs="Times New Roman"/>
          <w:b/>
          <w:bCs/>
        </w:rPr>
        <w:t>Engagement of Parents</w:t>
      </w:r>
      <w:r w:rsidRPr="0014732E">
        <w:rPr>
          <w:rFonts w:ascii="Times New Roman" w:eastAsia="Times New Roman" w:hAnsi="Times New Roman" w:cs="Times New Roman"/>
        </w:rPr>
        <w:br/>
        <w:t xml:space="preserve">Describe how the school will involve parents in an organized, ongoing, and timely manner, in the planning, review, and improvement of Title I programs including involvement in the decisions regarding how funds for parent and family engagement will be used [Sections1116]. </w:t>
      </w:r>
    </w:p>
    <w:tbl>
      <w:tblPr>
        <w:tblW w:w="0" w:type="auto"/>
        <w:tblCellMar>
          <w:left w:w="0" w:type="dxa"/>
          <w:right w:w="0" w:type="dxa"/>
        </w:tblCellMar>
        <w:tblLook w:val="04A0" w:firstRow="1" w:lastRow="0" w:firstColumn="1" w:lastColumn="0" w:noHBand="0" w:noVBand="1"/>
      </w:tblPr>
      <w:tblGrid>
        <w:gridCol w:w="984"/>
      </w:tblGrid>
      <w:tr w:rsidR="0014732E" w:rsidRPr="0014732E" w14:paraId="0D32E59E" w14:textId="77777777" w:rsidTr="00333B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4CCDC607" w14:textId="77777777" w:rsidR="0014732E" w:rsidRPr="0014732E" w:rsidRDefault="0014732E" w:rsidP="00333BA0">
            <w:pPr>
              <w:spacing w:after="100" w:line="240" w:lineRule="auto"/>
              <w:rPr>
                <w:rFonts w:ascii="Times New Roman" w:eastAsia="Times New Roman" w:hAnsi="Times New Roman" w:cs="Times New Roman"/>
              </w:rPr>
            </w:pPr>
            <w:r w:rsidRPr="0014732E">
              <w:rPr>
                <w:rFonts w:ascii="Times New Roman" w:eastAsia="Times New Roman" w:hAnsi="Times New Roman" w:cs="Times New Roman"/>
                <w:b/>
                <w:bCs/>
              </w:rPr>
              <w:t xml:space="preserve">Response: </w:t>
            </w:r>
          </w:p>
        </w:tc>
      </w:tr>
    </w:tbl>
    <w:p w14:paraId="5908FEF4" w14:textId="419DB936" w:rsidR="0014732E" w:rsidRPr="0014732E" w:rsidRDefault="00BF0074" w:rsidP="0014732E">
      <w:pPr>
        <w:spacing w:after="0" w:line="240" w:lineRule="auto"/>
        <w:rPr>
          <w:rFonts w:ascii="Times New Roman" w:eastAsiaTheme="minorEastAsia" w:hAnsi="Times New Roman" w:cs="Times New Roman"/>
          <w:b/>
        </w:rPr>
      </w:pPr>
      <w:r w:rsidRPr="00F06FDB">
        <w:rPr>
          <w:rFonts w:ascii="Times New Roman" w:eastAsiaTheme="minorEastAsia" w:hAnsi="Times New Roman" w:cs="Times New Roman"/>
          <w:b/>
          <w:noProof/>
        </w:rPr>
        <mc:AlternateContent>
          <mc:Choice Requires="wps">
            <w:drawing>
              <wp:anchor distT="45720" distB="45720" distL="114300" distR="114300" simplePos="0" relativeHeight="251657728" behindDoc="1" locked="0" layoutInCell="1" allowOverlap="1" wp14:anchorId="7792B90D" wp14:editId="4E3FBB22">
                <wp:simplePos x="0" y="0"/>
                <wp:positionH relativeFrom="margin">
                  <wp:align>right</wp:align>
                </wp:positionH>
                <wp:positionV relativeFrom="page">
                  <wp:posOffset>3484329</wp:posOffset>
                </wp:positionV>
                <wp:extent cx="6475095" cy="1985963"/>
                <wp:effectExtent l="0" t="0" r="20955"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1985963"/>
                        </a:xfrm>
                        <a:prstGeom prst="rect">
                          <a:avLst/>
                        </a:prstGeom>
                        <a:solidFill>
                          <a:srgbClr val="FFFFFF"/>
                        </a:solidFill>
                        <a:ln w="9525">
                          <a:solidFill>
                            <a:srgbClr val="000000"/>
                          </a:solidFill>
                          <a:miter lim="800000"/>
                          <a:headEnd/>
                          <a:tailEnd/>
                        </a:ln>
                      </wps:spPr>
                      <wps:txbx>
                        <w:txbxContent>
                          <w:p w14:paraId="7D1C8560" w14:textId="77777777" w:rsidR="00A33581" w:rsidRDefault="00A33581" w:rsidP="00683A19">
                            <w:pPr>
                              <w:pStyle w:val="ListParagraph"/>
                              <w:numPr>
                                <w:ilvl w:val="0"/>
                                <w:numId w:val="19"/>
                              </w:numPr>
                              <w:spacing w:before="100" w:after="100" w:line="240" w:lineRule="auto"/>
                              <w:ind w:right="720"/>
                              <w:rPr>
                                <w:rFonts w:ascii="Arial" w:eastAsia="Times New Roman" w:hAnsi="Arial" w:cs="Arial"/>
                                <w:bCs/>
                                <w:sz w:val="20"/>
                                <w:szCs w:val="20"/>
                              </w:rPr>
                            </w:pPr>
                            <w:r w:rsidRPr="009537EE">
                              <w:rPr>
                                <w:rFonts w:ascii="Arial" w:eastAsia="Times New Roman" w:hAnsi="Arial" w:cs="Arial"/>
                                <w:bCs/>
                                <w:sz w:val="20"/>
                                <w:szCs w:val="20"/>
                              </w:rPr>
                              <w:t>All parents shall be invited and encouraged to attend: Quarterly SAC</w:t>
                            </w:r>
                            <w:ins w:id="4" w:author="Andrews, Jessica" w:date="2019-04-15T15:26:00Z">
                              <w:r>
                                <w:rPr>
                                  <w:rFonts w:ascii="Arial" w:eastAsia="Times New Roman" w:hAnsi="Arial" w:cs="Arial"/>
                                  <w:bCs/>
                                  <w:sz w:val="20"/>
                                  <w:szCs w:val="20"/>
                                </w:rPr>
                                <w:t xml:space="preserve"> and</w:t>
                              </w:r>
                            </w:ins>
                            <w:ins w:id="5" w:author="Andrews, Jessica" w:date="2019-04-29T11:16:00Z">
                              <w:r>
                                <w:rPr>
                                  <w:rFonts w:ascii="Arial" w:eastAsia="Times New Roman" w:hAnsi="Arial" w:cs="Arial"/>
                                  <w:bCs/>
                                  <w:sz w:val="20"/>
                                  <w:szCs w:val="20"/>
                                </w:rPr>
                                <w:t xml:space="preserve"> Monthly</w:t>
                              </w:r>
                            </w:ins>
                            <w:del w:id="6" w:author="Andrews, Jessica" w:date="2019-04-15T15:26:00Z">
                              <w:r w:rsidRPr="009537EE" w:rsidDel="000E245F">
                                <w:rPr>
                                  <w:rFonts w:ascii="Arial" w:eastAsia="Times New Roman" w:hAnsi="Arial" w:cs="Arial"/>
                                  <w:bCs/>
                                  <w:sz w:val="20"/>
                                  <w:szCs w:val="20"/>
                                </w:rPr>
                                <w:delText xml:space="preserve"> Meeti</w:delText>
                              </w:r>
                            </w:del>
                            <w:del w:id="7" w:author="Andrews, Jessica" w:date="2019-04-15T15:25:00Z">
                              <w:r w:rsidRPr="009537EE" w:rsidDel="000E245F">
                                <w:rPr>
                                  <w:rFonts w:ascii="Arial" w:eastAsia="Times New Roman" w:hAnsi="Arial" w:cs="Arial"/>
                                  <w:bCs/>
                                  <w:sz w:val="20"/>
                                  <w:szCs w:val="20"/>
                                </w:rPr>
                                <w:delText>ngs; Monthly</w:delText>
                              </w:r>
                            </w:del>
                            <w:r w:rsidRPr="009537EE">
                              <w:rPr>
                                <w:rFonts w:ascii="Arial" w:eastAsia="Times New Roman" w:hAnsi="Arial" w:cs="Arial"/>
                                <w:bCs/>
                                <w:sz w:val="20"/>
                                <w:szCs w:val="20"/>
                              </w:rPr>
                              <w:t xml:space="preserve"> PTO Meetings</w:t>
                            </w:r>
                            <w:ins w:id="8" w:author="Andrews, Jessica" w:date="2019-04-15T15:26:00Z">
                              <w:r>
                                <w:rPr>
                                  <w:rFonts w:ascii="Arial" w:eastAsia="Times New Roman" w:hAnsi="Arial" w:cs="Arial"/>
                                  <w:bCs/>
                                  <w:sz w:val="20"/>
                                  <w:szCs w:val="20"/>
                                </w:rPr>
                                <w:t>.</w:t>
                              </w:r>
                            </w:ins>
                            <w:r>
                              <w:rPr>
                                <w:rFonts w:ascii="Arial" w:eastAsia="Times New Roman" w:hAnsi="Arial" w:cs="Arial"/>
                                <w:bCs/>
                                <w:sz w:val="20"/>
                                <w:szCs w:val="20"/>
                              </w:rPr>
                              <w:t xml:space="preserve"> </w:t>
                            </w:r>
                          </w:p>
                          <w:p w14:paraId="4A35BBF2" w14:textId="77777777" w:rsidR="00A33581" w:rsidRDefault="00A33581" w:rsidP="00683A19">
                            <w:pPr>
                              <w:pStyle w:val="ListParagraph"/>
                              <w:numPr>
                                <w:ilvl w:val="0"/>
                                <w:numId w:val="19"/>
                              </w:numPr>
                              <w:spacing w:before="100" w:after="100" w:line="240" w:lineRule="auto"/>
                              <w:ind w:right="720"/>
                              <w:rPr>
                                <w:rFonts w:ascii="Arial" w:eastAsia="Times New Roman" w:hAnsi="Arial" w:cs="Arial"/>
                                <w:bCs/>
                                <w:sz w:val="20"/>
                                <w:szCs w:val="20"/>
                              </w:rPr>
                            </w:pPr>
                            <w:r>
                              <w:rPr>
                                <w:rFonts w:ascii="Arial" w:eastAsia="Times New Roman" w:hAnsi="Arial" w:cs="Arial"/>
                                <w:bCs/>
                                <w:sz w:val="20"/>
                                <w:szCs w:val="20"/>
                              </w:rPr>
                              <w:t xml:space="preserve">Parent Representatives will </w:t>
                            </w:r>
                            <w:ins w:id="9" w:author="Andrews, Jessica" w:date="2020-04-27T09:27:00Z">
                              <w:r>
                                <w:rPr>
                                  <w:rFonts w:ascii="Arial" w:eastAsia="Times New Roman" w:hAnsi="Arial" w:cs="Arial"/>
                                  <w:bCs/>
                                  <w:sz w:val="20"/>
                                  <w:szCs w:val="20"/>
                                </w:rPr>
                                <w:t xml:space="preserve">be asked to </w:t>
                              </w:r>
                            </w:ins>
                            <w:r>
                              <w:rPr>
                                <w:rFonts w:ascii="Arial" w:eastAsia="Times New Roman" w:hAnsi="Arial" w:cs="Arial"/>
                                <w:bCs/>
                                <w:sz w:val="20"/>
                                <w:szCs w:val="20"/>
                              </w:rPr>
                              <w:t xml:space="preserve">attend parent involvement district trainings and committee meetings as well as monthly TAC and DAC meetings. </w:t>
                            </w:r>
                          </w:p>
                          <w:p w14:paraId="0A78075D" w14:textId="77777777" w:rsidR="00A33581" w:rsidRDefault="00A33581" w:rsidP="00683A19">
                            <w:pPr>
                              <w:pStyle w:val="ListParagraph"/>
                              <w:numPr>
                                <w:ilvl w:val="0"/>
                                <w:numId w:val="19"/>
                              </w:numPr>
                              <w:spacing w:before="100" w:after="100" w:line="240" w:lineRule="auto"/>
                              <w:ind w:right="720"/>
                              <w:rPr>
                                <w:rFonts w:ascii="Arial" w:eastAsia="Times New Roman" w:hAnsi="Arial" w:cs="Arial"/>
                                <w:bCs/>
                                <w:sz w:val="20"/>
                                <w:szCs w:val="20"/>
                              </w:rPr>
                            </w:pPr>
                            <w:r>
                              <w:rPr>
                                <w:rFonts w:ascii="Arial" w:eastAsia="Times New Roman" w:hAnsi="Arial" w:cs="Arial"/>
                                <w:bCs/>
                                <w:sz w:val="20"/>
                                <w:szCs w:val="20"/>
                              </w:rPr>
                              <w:t xml:space="preserve">The school will provide information and explain to parents the requirements of Title I and parents’ rights through: Parent Right to Know letters sent home and available in the parent resource </w:t>
                            </w:r>
                            <w:ins w:id="10" w:author="Andrews, Jessica" w:date="2019-04-15T15:26:00Z">
                              <w:r>
                                <w:rPr>
                                  <w:rFonts w:ascii="Arial" w:eastAsia="Times New Roman" w:hAnsi="Arial" w:cs="Arial"/>
                                  <w:bCs/>
                                  <w:sz w:val="20"/>
                                  <w:szCs w:val="20"/>
                                </w:rPr>
                                <w:t>space</w:t>
                              </w:r>
                            </w:ins>
                            <w:del w:id="11" w:author="Andrews, Jessica" w:date="2019-04-15T15:26:00Z">
                              <w:r w:rsidDel="000E245F">
                                <w:rPr>
                                  <w:rFonts w:ascii="Arial" w:eastAsia="Times New Roman" w:hAnsi="Arial" w:cs="Arial"/>
                                  <w:bCs/>
                                  <w:sz w:val="20"/>
                                  <w:szCs w:val="20"/>
                                </w:rPr>
                                <w:delText>room</w:delText>
                              </w:r>
                            </w:del>
                            <w:r>
                              <w:rPr>
                                <w:rFonts w:ascii="Arial" w:eastAsia="Times New Roman" w:hAnsi="Arial" w:cs="Arial"/>
                                <w:bCs/>
                                <w:sz w:val="20"/>
                                <w:szCs w:val="20"/>
                              </w:rPr>
                              <w:t xml:space="preserve">, </w:t>
                            </w:r>
                            <w:ins w:id="12" w:author="Andrews, Jessica" w:date="2020-04-27T09:27:00Z">
                              <w:r>
                                <w:rPr>
                                  <w:rFonts w:ascii="Arial" w:eastAsia="Times New Roman" w:hAnsi="Arial" w:cs="Arial"/>
                                  <w:bCs/>
                                  <w:sz w:val="20"/>
                                  <w:szCs w:val="20"/>
                                </w:rPr>
                                <w:t>School and Title 1</w:t>
                              </w:r>
                            </w:ins>
                            <w:del w:id="13" w:author="Andrews, Jessica" w:date="2020-04-27T09:27:00Z">
                              <w:r w:rsidDel="00184CB4">
                                <w:rPr>
                                  <w:rFonts w:ascii="Arial" w:eastAsia="Times New Roman" w:hAnsi="Arial" w:cs="Arial"/>
                                  <w:bCs/>
                                  <w:sz w:val="20"/>
                                  <w:szCs w:val="20"/>
                                </w:rPr>
                                <w:delText>Monthly</w:delText>
                              </w:r>
                            </w:del>
                            <w:r>
                              <w:rPr>
                                <w:rFonts w:ascii="Arial" w:eastAsia="Times New Roman" w:hAnsi="Arial" w:cs="Arial"/>
                                <w:bCs/>
                                <w:sz w:val="20"/>
                                <w:szCs w:val="20"/>
                              </w:rPr>
                              <w:t xml:space="preserve"> Newsletters, </w:t>
                            </w:r>
                            <w:proofErr w:type="spellStart"/>
                            <w:r>
                              <w:rPr>
                                <w:rFonts w:ascii="Arial" w:eastAsia="Times New Roman" w:hAnsi="Arial" w:cs="Arial"/>
                                <w:bCs/>
                                <w:sz w:val="20"/>
                                <w:szCs w:val="20"/>
                              </w:rPr>
                              <w:t>ListServ</w:t>
                            </w:r>
                            <w:proofErr w:type="spellEnd"/>
                            <w:r>
                              <w:rPr>
                                <w:rFonts w:ascii="Arial" w:eastAsia="Times New Roman" w:hAnsi="Arial" w:cs="Arial"/>
                                <w:bCs/>
                                <w:sz w:val="20"/>
                                <w:szCs w:val="20"/>
                              </w:rPr>
                              <w:t xml:space="preserve"> emails, teacher Remind messages, the school’s website, the school’s marquee and student flyers. </w:t>
                            </w:r>
                          </w:p>
                          <w:p w14:paraId="39BF2319" w14:textId="77777777" w:rsidR="00A33581" w:rsidRDefault="00A33581" w:rsidP="00683A19">
                            <w:pPr>
                              <w:pStyle w:val="ListParagraph"/>
                              <w:numPr>
                                <w:ilvl w:val="0"/>
                                <w:numId w:val="19"/>
                              </w:numPr>
                              <w:spacing w:before="100" w:after="100" w:line="240" w:lineRule="auto"/>
                              <w:ind w:right="720"/>
                              <w:rPr>
                                <w:rFonts w:ascii="Arial" w:eastAsia="Times New Roman" w:hAnsi="Arial" w:cs="Arial"/>
                                <w:bCs/>
                                <w:sz w:val="20"/>
                                <w:szCs w:val="20"/>
                              </w:rPr>
                            </w:pPr>
                            <w:r>
                              <w:rPr>
                                <w:rFonts w:ascii="Arial" w:eastAsia="Times New Roman" w:hAnsi="Arial" w:cs="Arial"/>
                                <w:bCs/>
                                <w:sz w:val="20"/>
                                <w:szCs w:val="20"/>
                              </w:rPr>
                              <w:t xml:space="preserve">The school will seek parent feedback through: conferences, surveys </w:t>
                            </w:r>
                            <w:ins w:id="14" w:author="Andrews, Jessica" w:date="2019-04-15T15:27:00Z">
                              <w:r>
                                <w:rPr>
                                  <w:rFonts w:ascii="Arial" w:eastAsia="Times New Roman" w:hAnsi="Arial" w:cs="Arial"/>
                                  <w:bCs/>
                                  <w:sz w:val="20"/>
                                  <w:szCs w:val="20"/>
                                </w:rPr>
                                <w:t>(</w:t>
                              </w:r>
                            </w:ins>
                            <w:r>
                              <w:rPr>
                                <w:rFonts w:ascii="Arial" w:eastAsia="Times New Roman" w:hAnsi="Arial" w:cs="Arial"/>
                                <w:bCs/>
                                <w:sz w:val="20"/>
                                <w:szCs w:val="20"/>
                              </w:rPr>
                              <w:t>both electronic and paper form</w:t>
                            </w:r>
                            <w:ins w:id="15" w:author="Andrews, Jessica" w:date="2019-04-15T15:27:00Z">
                              <w:r>
                                <w:rPr>
                                  <w:rFonts w:ascii="Arial" w:eastAsia="Times New Roman" w:hAnsi="Arial" w:cs="Arial"/>
                                  <w:bCs/>
                                  <w:sz w:val="20"/>
                                  <w:szCs w:val="20"/>
                                </w:rPr>
                                <w:t>)</w:t>
                              </w:r>
                            </w:ins>
                            <w:r>
                              <w:rPr>
                                <w:rFonts w:ascii="Arial" w:eastAsia="Times New Roman" w:hAnsi="Arial" w:cs="Arial"/>
                                <w:bCs/>
                                <w:sz w:val="20"/>
                                <w:szCs w:val="20"/>
                              </w:rPr>
                              <w:t xml:space="preserve">, and meeting forums. </w:t>
                            </w:r>
                          </w:p>
                          <w:p w14:paraId="74B24547" w14:textId="77777777" w:rsidR="00A33581" w:rsidRDefault="00A33581" w:rsidP="00683A19">
                            <w:pPr>
                              <w:pStyle w:val="ListParagraph"/>
                              <w:numPr>
                                <w:ilvl w:val="0"/>
                                <w:numId w:val="19"/>
                              </w:numPr>
                              <w:spacing w:before="100" w:after="100" w:line="240" w:lineRule="auto"/>
                              <w:ind w:right="720"/>
                              <w:rPr>
                                <w:rFonts w:ascii="Arial" w:eastAsia="Times New Roman" w:hAnsi="Arial" w:cs="Arial"/>
                                <w:bCs/>
                                <w:sz w:val="20"/>
                                <w:szCs w:val="20"/>
                              </w:rPr>
                            </w:pPr>
                            <w:r>
                              <w:rPr>
                                <w:rFonts w:ascii="Arial" w:eastAsia="Times New Roman" w:hAnsi="Arial" w:cs="Arial"/>
                                <w:bCs/>
                                <w:sz w:val="20"/>
                                <w:szCs w:val="20"/>
                              </w:rPr>
                              <w:t xml:space="preserve">The school’s </w:t>
                            </w:r>
                            <w:del w:id="16" w:author="Andrews, Jessica" w:date="2019-04-15T15:27:00Z">
                              <w:r w:rsidDel="000E245F">
                                <w:rPr>
                                  <w:rFonts w:ascii="Arial" w:eastAsia="Times New Roman" w:hAnsi="Arial" w:cs="Arial"/>
                                  <w:bCs/>
                                  <w:sz w:val="20"/>
                                  <w:szCs w:val="20"/>
                                </w:rPr>
                                <w:delText>parent involvement/social PLC</w:delText>
                              </w:r>
                            </w:del>
                            <w:ins w:id="17" w:author="Andrews, Jessica" w:date="2019-04-15T15:27:00Z">
                              <w:r>
                                <w:rPr>
                                  <w:rFonts w:ascii="Arial" w:eastAsia="Times New Roman" w:hAnsi="Arial" w:cs="Arial"/>
                                  <w:bCs/>
                                  <w:sz w:val="20"/>
                                  <w:szCs w:val="20"/>
                                </w:rPr>
                                <w:t>Professional Learning Committees</w:t>
                              </w:r>
                            </w:ins>
                            <w:r>
                              <w:rPr>
                                <w:rFonts w:ascii="Arial" w:eastAsia="Times New Roman" w:hAnsi="Arial" w:cs="Arial"/>
                                <w:bCs/>
                                <w:sz w:val="20"/>
                                <w:szCs w:val="20"/>
                              </w:rPr>
                              <w:t xml:space="preserve"> and teacher teams will also include parent feedback in their plans for literacy nights and other events. </w:t>
                            </w:r>
                          </w:p>
                          <w:p w14:paraId="7272CA57" w14:textId="77777777" w:rsidR="00A33581" w:rsidRDefault="00A33581" w:rsidP="00F0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2B90D" id="Text Box 3" o:spid="_x0000_s1027" type="#_x0000_t202" style="position:absolute;margin-left:458.65pt;margin-top:274.35pt;width:509.85pt;height:156.4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">
                <v:textbox>
                  <w:txbxContent>
                    <w:p w14:paraId="7D1C8560" w14:textId="77777777" w:rsidR="00A33581" w:rsidRDefault="00A33581" w:rsidP="00683A19">
                      <w:pPr>
                        <w:pStyle w:val="ListParagraph"/>
                        <w:numPr>
                          <w:ilvl w:val="0"/>
                          <w:numId w:val="19"/>
                        </w:numPr>
                        <w:spacing w:before="100" w:after="100" w:line="240" w:lineRule="auto"/>
                        <w:ind w:right="720"/>
                        <w:rPr>
                          <w:rFonts w:ascii="Arial" w:eastAsia="Times New Roman" w:hAnsi="Arial" w:cs="Arial"/>
                          <w:bCs/>
                          <w:sz w:val="20"/>
                          <w:szCs w:val="20"/>
                        </w:rPr>
                      </w:pPr>
                      <w:r w:rsidRPr="009537EE">
                        <w:rPr>
                          <w:rFonts w:ascii="Arial" w:eastAsia="Times New Roman" w:hAnsi="Arial" w:cs="Arial"/>
                          <w:bCs/>
                          <w:sz w:val="20"/>
                          <w:szCs w:val="20"/>
                        </w:rPr>
                        <w:t>All parents shall be invited and encouraged to attend: Quarterly SAC</w:t>
                      </w:r>
                      <w:ins w:id="18" w:author="Andrews, Jessica" w:date="2019-04-15T15:26:00Z">
                        <w:r>
                          <w:rPr>
                            <w:rFonts w:ascii="Arial" w:eastAsia="Times New Roman" w:hAnsi="Arial" w:cs="Arial"/>
                            <w:bCs/>
                            <w:sz w:val="20"/>
                            <w:szCs w:val="20"/>
                          </w:rPr>
                          <w:t xml:space="preserve"> and</w:t>
                        </w:r>
                      </w:ins>
                      <w:ins w:id="19" w:author="Andrews, Jessica" w:date="2019-04-29T11:16:00Z">
                        <w:r>
                          <w:rPr>
                            <w:rFonts w:ascii="Arial" w:eastAsia="Times New Roman" w:hAnsi="Arial" w:cs="Arial"/>
                            <w:bCs/>
                            <w:sz w:val="20"/>
                            <w:szCs w:val="20"/>
                          </w:rPr>
                          <w:t xml:space="preserve"> Monthly</w:t>
                        </w:r>
                      </w:ins>
                      <w:del w:id="20" w:author="Andrews, Jessica" w:date="2019-04-15T15:26:00Z">
                        <w:r w:rsidRPr="009537EE" w:rsidDel="000E245F">
                          <w:rPr>
                            <w:rFonts w:ascii="Arial" w:eastAsia="Times New Roman" w:hAnsi="Arial" w:cs="Arial"/>
                            <w:bCs/>
                            <w:sz w:val="20"/>
                            <w:szCs w:val="20"/>
                          </w:rPr>
                          <w:delText xml:space="preserve"> Meeti</w:delText>
                        </w:r>
                      </w:del>
                      <w:del w:id="21" w:author="Andrews, Jessica" w:date="2019-04-15T15:25:00Z">
                        <w:r w:rsidRPr="009537EE" w:rsidDel="000E245F">
                          <w:rPr>
                            <w:rFonts w:ascii="Arial" w:eastAsia="Times New Roman" w:hAnsi="Arial" w:cs="Arial"/>
                            <w:bCs/>
                            <w:sz w:val="20"/>
                            <w:szCs w:val="20"/>
                          </w:rPr>
                          <w:delText>ngs; Monthly</w:delText>
                        </w:r>
                      </w:del>
                      <w:r w:rsidRPr="009537EE">
                        <w:rPr>
                          <w:rFonts w:ascii="Arial" w:eastAsia="Times New Roman" w:hAnsi="Arial" w:cs="Arial"/>
                          <w:bCs/>
                          <w:sz w:val="20"/>
                          <w:szCs w:val="20"/>
                        </w:rPr>
                        <w:t xml:space="preserve"> PTO Meetings</w:t>
                      </w:r>
                      <w:ins w:id="22" w:author="Andrews, Jessica" w:date="2019-04-15T15:26:00Z">
                        <w:r>
                          <w:rPr>
                            <w:rFonts w:ascii="Arial" w:eastAsia="Times New Roman" w:hAnsi="Arial" w:cs="Arial"/>
                            <w:bCs/>
                            <w:sz w:val="20"/>
                            <w:szCs w:val="20"/>
                          </w:rPr>
                          <w:t>.</w:t>
                        </w:r>
                      </w:ins>
                      <w:r>
                        <w:rPr>
                          <w:rFonts w:ascii="Arial" w:eastAsia="Times New Roman" w:hAnsi="Arial" w:cs="Arial"/>
                          <w:bCs/>
                          <w:sz w:val="20"/>
                          <w:szCs w:val="20"/>
                        </w:rPr>
                        <w:t xml:space="preserve"> </w:t>
                      </w:r>
                    </w:p>
                    <w:p w14:paraId="4A35BBF2" w14:textId="77777777" w:rsidR="00A33581" w:rsidRDefault="00A33581" w:rsidP="00683A19">
                      <w:pPr>
                        <w:pStyle w:val="ListParagraph"/>
                        <w:numPr>
                          <w:ilvl w:val="0"/>
                          <w:numId w:val="19"/>
                        </w:numPr>
                        <w:spacing w:before="100" w:after="100" w:line="240" w:lineRule="auto"/>
                        <w:ind w:right="720"/>
                        <w:rPr>
                          <w:rFonts w:ascii="Arial" w:eastAsia="Times New Roman" w:hAnsi="Arial" w:cs="Arial"/>
                          <w:bCs/>
                          <w:sz w:val="20"/>
                          <w:szCs w:val="20"/>
                        </w:rPr>
                      </w:pPr>
                      <w:r>
                        <w:rPr>
                          <w:rFonts w:ascii="Arial" w:eastAsia="Times New Roman" w:hAnsi="Arial" w:cs="Arial"/>
                          <w:bCs/>
                          <w:sz w:val="20"/>
                          <w:szCs w:val="20"/>
                        </w:rPr>
                        <w:t xml:space="preserve">Parent Representatives will </w:t>
                      </w:r>
                      <w:ins w:id="23" w:author="Andrews, Jessica" w:date="2020-04-27T09:27:00Z">
                        <w:r>
                          <w:rPr>
                            <w:rFonts w:ascii="Arial" w:eastAsia="Times New Roman" w:hAnsi="Arial" w:cs="Arial"/>
                            <w:bCs/>
                            <w:sz w:val="20"/>
                            <w:szCs w:val="20"/>
                          </w:rPr>
                          <w:t xml:space="preserve">be asked to </w:t>
                        </w:r>
                      </w:ins>
                      <w:r>
                        <w:rPr>
                          <w:rFonts w:ascii="Arial" w:eastAsia="Times New Roman" w:hAnsi="Arial" w:cs="Arial"/>
                          <w:bCs/>
                          <w:sz w:val="20"/>
                          <w:szCs w:val="20"/>
                        </w:rPr>
                        <w:t xml:space="preserve">attend parent involvement district trainings and committee meetings as well as monthly TAC and DAC meetings. </w:t>
                      </w:r>
                    </w:p>
                    <w:p w14:paraId="0A78075D" w14:textId="77777777" w:rsidR="00A33581" w:rsidRDefault="00A33581" w:rsidP="00683A19">
                      <w:pPr>
                        <w:pStyle w:val="ListParagraph"/>
                        <w:numPr>
                          <w:ilvl w:val="0"/>
                          <w:numId w:val="19"/>
                        </w:numPr>
                        <w:spacing w:before="100" w:after="100" w:line="240" w:lineRule="auto"/>
                        <w:ind w:right="720"/>
                        <w:rPr>
                          <w:rFonts w:ascii="Arial" w:eastAsia="Times New Roman" w:hAnsi="Arial" w:cs="Arial"/>
                          <w:bCs/>
                          <w:sz w:val="20"/>
                          <w:szCs w:val="20"/>
                        </w:rPr>
                      </w:pPr>
                      <w:r>
                        <w:rPr>
                          <w:rFonts w:ascii="Arial" w:eastAsia="Times New Roman" w:hAnsi="Arial" w:cs="Arial"/>
                          <w:bCs/>
                          <w:sz w:val="20"/>
                          <w:szCs w:val="20"/>
                        </w:rPr>
                        <w:t xml:space="preserve">The school will provide information and explain to parents the requirements of Title I and parents’ rights through: Parent Right to Know letters sent home and available in the parent resource </w:t>
                      </w:r>
                      <w:ins w:id="24" w:author="Andrews, Jessica" w:date="2019-04-15T15:26:00Z">
                        <w:r>
                          <w:rPr>
                            <w:rFonts w:ascii="Arial" w:eastAsia="Times New Roman" w:hAnsi="Arial" w:cs="Arial"/>
                            <w:bCs/>
                            <w:sz w:val="20"/>
                            <w:szCs w:val="20"/>
                          </w:rPr>
                          <w:t>space</w:t>
                        </w:r>
                      </w:ins>
                      <w:del w:id="25" w:author="Andrews, Jessica" w:date="2019-04-15T15:26:00Z">
                        <w:r w:rsidDel="000E245F">
                          <w:rPr>
                            <w:rFonts w:ascii="Arial" w:eastAsia="Times New Roman" w:hAnsi="Arial" w:cs="Arial"/>
                            <w:bCs/>
                            <w:sz w:val="20"/>
                            <w:szCs w:val="20"/>
                          </w:rPr>
                          <w:delText>room</w:delText>
                        </w:r>
                      </w:del>
                      <w:r>
                        <w:rPr>
                          <w:rFonts w:ascii="Arial" w:eastAsia="Times New Roman" w:hAnsi="Arial" w:cs="Arial"/>
                          <w:bCs/>
                          <w:sz w:val="20"/>
                          <w:szCs w:val="20"/>
                        </w:rPr>
                        <w:t xml:space="preserve">, </w:t>
                      </w:r>
                      <w:ins w:id="26" w:author="Andrews, Jessica" w:date="2020-04-27T09:27:00Z">
                        <w:r>
                          <w:rPr>
                            <w:rFonts w:ascii="Arial" w:eastAsia="Times New Roman" w:hAnsi="Arial" w:cs="Arial"/>
                            <w:bCs/>
                            <w:sz w:val="20"/>
                            <w:szCs w:val="20"/>
                          </w:rPr>
                          <w:t>School and Title 1</w:t>
                        </w:r>
                      </w:ins>
                      <w:del w:id="27" w:author="Andrews, Jessica" w:date="2020-04-27T09:27:00Z">
                        <w:r w:rsidDel="00184CB4">
                          <w:rPr>
                            <w:rFonts w:ascii="Arial" w:eastAsia="Times New Roman" w:hAnsi="Arial" w:cs="Arial"/>
                            <w:bCs/>
                            <w:sz w:val="20"/>
                            <w:szCs w:val="20"/>
                          </w:rPr>
                          <w:delText>Monthly</w:delText>
                        </w:r>
                      </w:del>
                      <w:r>
                        <w:rPr>
                          <w:rFonts w:ascii="Arial" w:eastAsia="Times New Roman" w:hAnsi="Arial" w:cs="Arial"/>
                          <w:bCs/>
                          <w:sz w:val="20"/>
                          <w:szCs w:val="20"/>
                        </w:rPr>
                        <w:t xml:space="preserve"> Newsletters, </w:t>
                      </w:r>
                      <w:proofErr w:type="spellStart"/>
                      <w:r>
                        <w:rPr>
                          <w:rFonts w:ascii="Arial" w:eastAsia="Times New Roman" w:hAnsi="Arial" w:cs="Arial"/>
                          <w:bCs/>
                          <w:sz w:val="20"/>
                          <w:szCs w:val="20"/>
                        </w:rPr>
                        <w:t>ListServ</w:t>
                      </w:r>
                      <w:proofErr w:type="spellEnd"/>
                      <w:r>
                        <w:rPr>
                          <w:rFonts w:ascii="Arial" w:eastAsia="Times New Roman" w:hAnsi="Arial" w:cs="Arial"/>
                          <w:bCs/>
                          <w:sz w:val="20"/>
                          <w:szCs w:val="20"/>
                        </w:rPr>
                        <w:t xml:space="preserve"> emails, teacher Remind messages, the school’s website, the school’s marquee and student flyers. </w:t>
                      </w:r>
                    </w:p>
                    <w:p w14:paraId="39BF2319" w14:textId="77777777" w:rsidR="00A33581" w:rsidRDefault="00A33581" w:rsidP="00683A19">
                      <w:pPr>
                        <w:pStyle w:val="ListParagraph"/>
                        <w:numPr>
                          <w:ilvl w:val="0"/>
                          <w:numId w:val="19"/>
                        </w:numPr>
                        <w:spacing w:before="100" w:after="100" w:line="240" w:lineRule="auto"/>
                        <w:ind w:right="720"/>
                        <w:rPr>
                          <w:rFonts w:ascii="Arial" w:eastAsia="Times New Roman" w:hAnsi="Arial" w:cs="Arial"/>
                          <w:bCs/>
                          <w:sz w:val="20"/>
                          <w:szCs w:val="20"/>
                        </w:rPr>
                      </w:pPr>
                      <w:r>
                        <w:rPr>
                          <w:rFonts w:ascii="Arial" w:eastAsia="Times New Roman" w:hAnsi="Arial" w:cs="Arial"/>
                          <w:bCs/>
                          <w:sz w:val="20"/>
                          <w:szCs w:val="20"/>
                        </w:rPr>
                        <w:t xml:space="preserve">The school will seek parent feedback through: conferences, surveys </w:t>
                      </w:r>
                      <w:ins w:id="28" w:author="Andrews, Jessica" w:date="2019-04-15T15:27:00Z">
                        <w:r>
                          <w:rPr>
                            <w:rFonts w:ascii="Arial" w:eastAsia="Times New Roman" w:hAnsi="Arial" w:cs="Arial"/>
                            <w:bCs/>
                            <w:sz w:val="20"/>
                            <w:szCs w:val="20"/>
                          </w:rPr>
                          <w:t>(</w:t>
                        </w:r>
                      </w:ins>
                      <w:r>
                        <w:rPr>
                          <w:rFonts w:ascii="Arial" w:eastAsia="Times New Roman" w:hAnsi="Arial" w:cs="Arial"/>
                          <w:bCs/>
                          <w:sz w:val="20"/>
                          <w:szCs w:val="20"/>
                        </w:rPr>
                        <w:t>both electronic and paper form</w:t>
                      </w:r>
                      <w:ins w:id="29" w:author="Andrews, Jessica" w:date="2019-04-15T15:27:00Z">
                        <w:r>
                          <w:rPr>
                            <w:rFonts w:ascii="Arial" w:eastAsia="Times New Roman" w:hAnsi="Arial" w:cs="Arial"/>
                            <w:bCs/>
                            <w:sz w:val="20"/>
                            <w:szCs w:val="20"/>
                          </w:rPr>
                          <w:t>)</w:t>
                        </w:r>
                      </w:ins>
                      <w:r>
                        <w:rPr>
                          <w:rFonts w:ascii="Arial" w:eastAsia="Times New Roman" w:hAnsi="Arial" w:cs="Arial"/>
                          <w:bCs/>
                          <w:sz w:val="20"/>
                          <w:szCs w:val="20"/>
                        </w:rPr>
                        <w:t xml:space="preserve">, and meeting forums. </w:t>
                      </w:r>
                    </w:p>
                    <w:p w14:paraId="74B24547" w14:textId="77777777" w:rsidR="00A33581" w:rsidRDefault="00A33581" w:rsidP="00683A19">
                      <w:pPr>
                        <w:pStyle w:val="ListParagraph"/>
                        <w:numPr>
                          <w:ilvl w:val="0"/>
                          <w:numId w:val="19"/>
                        </w:numPr>
                        <w:spacing w:before="100" w:after="100" w:line="240" w:lineRule="auto"/>
                        <w:ind w:right="720"/>
                        <w:rPr>
                          <w:rFonts w:ascii="Arial" w:eastAsia="Times New Roman" w:hAnsi="Arial" w:cs="Arial"/>
                          <w:bCs/>
                          <w:sz w:val="20"/>
                          <w:szCs w:val="20"/>
                        </w:rPr>
                      </w:pPr>
                      <w:r>
                        <w:rPr>
                          <w:rFonts w:ascii="Arial" w:eastAsia="Times New Roman" w:hAnsi="Arial" w:cs="Arial"/>
                          <w:bCs/>
                          <w:sz w:val="20"/>
                          <w:szCs w:val="20"/>
                        </w:rPr>
                        <w:t xml:space="preserve">The school’s </w:t>
                      </w:r>
                      <w:del w:id="30" w:author="Andrews, Jessica" w:date="2019-04-15T15:27:00Z">
                        <w:r w:rsidDel="000E245F">
                          <w:rPr>
                            <w:rFonts w:ascii="Arial" w:eastAsia="Times New Roman" w:hAnsi="Arial" w:cs="Arial"/>
                            <w:bCs/>
                            <w:sz w:val="20"/>
                            <w:szCs w:val="20"/>
                          </w:rPr>
                          <w:delText>parent involvement/social PLC</w:delText>
                        </w:r>
                      </w:del>
                      <w:ins w:id="31" w:author="Andrews, Jessica" w:date="2019-04-15T15:27:00Z">
                        <w:r>
                          <w:rPr>
                            <w:rFonts w:ascii="Arial" w:eastAsia="Times New Roman" w:hAnsi="Arial" w:cs="Arial"/>
                            <w:bCs/>
                            <w:sz w:val="20"/>
                            <w:szCs w:val="20"/>
                          </w:rPr>
                          <w:t>Professional Learning Committees</w:t>
                        </w:r>
                      </w:ins>
                      <w:r>
                        <w:rPr>
                          <w:rFonts w:ascii="Arial" w:eastAsia="Times New Roman" w:hAnsi="Arial" w:cs="Arial"/>
                          <w:bCs/>
                          <w:sz w:val="20"/>
                          <w:szCs w:val="20"/>
                        </w:rPr>
                        <w:t xml:space="preserve"> and teacher teams will also include parent feedback in their plans for literacy nights and other events. </w:t>
                      </w:r>
                    </w:p>
                    <w:p w14:paraId="7272CA57" w14:textId="77777777" w:rsidR="00A33581" w:rsidRDefault="00A33581" w:rsidP="00F06FDB"/>
                  </w:txbxContent>
                </v:textbox>
                <w10:wrap anchorx="margin" anchory="page"/>
              </v:shape>
            </w:pict>
          </mc:Fallback>
        </mc:AlternateContent>
      </w:r>
    </w:p>
    <w:p w14:paraId="482304B2" w14:textId="1D50D8E6" w:rsidR="00F06FDB" w:rsidRDefault="00F06FDB" w:rsidP="0014732E">
      <w:pPr>
        <w:spacing w:after="0" w:line="240" w:lineRule="auto"/>
        <w:rPr>
          <w:rFonts w:ascii="Times New Roman" w:eastAsia="Times New Roman" w:hAnsi="Times New Roman" w:cs="Times New Roman"/>
          <w:b/>
          <w:bCs/>
        </w:rPr>
      </w:pPr>
    </w:p>
    <w:p w14:paraId="4DBB5097" w14:textId="19222875" w:rsidR="00F06FDB" w:rsidRDefault="00F06FDB" w:rsidP="0014732E">
      <w:pPr>
        <w:spacing w:after="0" w:line="240" w:lineRule="auto"/>
        <w:rPr>
          <w:rFonts w:ascii="Times New Roman" w:eastAsia="Times New Roman" w:hAnsi="Times New Roman" w:cs="Times New Roman"/>
          <w:b/>
          <w:bCs/>
        </w:rPr>
      </w:pPr>
    </w:p>
    <w:p w14:paraId="3D1AB969" w14:textId="77777777" w:rsidR="00F06FDB" w:rsidRDefault="00F06FDB" w:rsidP="0014732E">
      <w:pPr>
        <w:spacing w:after="0" w:line="240" w:lineRule="auto"/>
        <w:rPr>
          <w:rFonts w:ascii="Times New Roman" w:eastAsia="Times New Roman" w:hAnsi="Times New Roman" w:cs="Times New Roman"/>
          <w:b/>
          <w:bCs/>
        </w:rPr>
      </w:pPr>
    </w:p>
    <w:p w14:paraId="67142BB8" w14:textId="77777777" w:rsidR="00F06FDB" w:rsidRDefault="00F06FDB" w:rsidP="0014732E">
      <w:pPr>
        <w:spacing w:after="0" w:line="240" w:lineRule="auto"/>
        <w:rPr>
          <w:rFonts w:ascii="Times New Roman" w:eastAsia="Times New Roman" w:hAnsi="Times New Roman" w:cs="Times New Roman"/>
          <w:b/>
          <w:bCs/>
        </w:rPr>
      </w:pPr>
    </w:p>
    <w:p w14:paraId="6577F06F" w14:textId="77777777" w:rsidR="00F06FDB" w:rsidRDefault="00F06FDB" w:rsidP="0014732E">
      <w:pPr>
        <w:spacing w:after="0" w:line="240" w:lineRule="auto"/>
        <w:rPr>
          <w:rFonts w:ascii="Times New Roman" w:eastAsia="Times New Roman" w:hAnsi="Times New Roman" w:cs="Times New Roman"/>
          <w:b/>
          <w:bCs/>
        </w:rPr>
      </w:pPr>
    </w:p>
    <w:p w14:paraId="3D691B2D" w14:textId="77777777" w:rsidR="00BF0074" w:rsidRDefault="00BF0074" w:rsidP="0014732E">
      <w:pPr>
        <w:spacing w:after="0" w:line="240" w:lineRule="auto"/>
        <w:rPr>
          <w:rFonts w:ascii="Times New Roman" w:eastAsia="Times New Roman" w:hAnsi="Times New Roman" w:cs="Times New Roman"/>
          <w:b/>
          <w:bCs/>
        </w:rPr>
      </w:pPr>
    </w:p>
    <w:p w14:paraId="72844ED2" w14:textId="77777777" w:rsidR="00683A19" w:rsidRDefault="00683A19" w:rsidP="0014732E">
      <w:pPr>
        <w:spacing w:after="0" w:line="240" w:lineRule="auto"/>
        <w:rPr>
          <w:rFonts w:ascii="Times New Roman" w:eastAsia="Times New Roman" w:hAnsi="Times New Roman" w:cs="Times New Roman"/>
          <w:b/>
          <w:bCs/>
        </w:rPr>
      </w:pPr>
    </w:p>
    <w:p w14:paraId="5A1EF118" w14:textId="77777777" w:rsidR="00683A19" w:rsidRDefault="00683A19" w:rsidP="0014732E">
      <w:pPr>
        <w:spacing w:after="0" w:line="240" w:lineRule="auto"/>
        <w:rPr>
          <w:rFonts w:ascii="Times New Roman" w:eastAsia="Times New Roman" w:hAnsi="Times New Roman" w:cs="Times New Roman"/>
          <w:b/>
          <w:bCs/>
        </w:rPr>
      </w:pPr>
    </w:p>
    <w:p w14:paraId="4A7C3FE8" w14:textId="77777777" w:rsidR="00683A19" w:rsidRDefault="00683A19" w:rsidP="0014732E">
      <w:pPr>
        <w:spacing w:after="0" w:line="240" w:lineRule="auto"/>
        <w:rPr>
          <w:rFonts w:ascii="Times New Roman" w:eastAsia="Times New Roman" w:hAnsi="Times New Roman" w:cs="Times New Roman"/>
          <w:b/>
          <w:bCs/>
        </w:rPr>
      </w:pPr>
    </w:p>
    <w:p w14:paraId="425B6586" w14:textId="77777777" w:rsidR="00683A19" w:rsidRDefault="00683A19" w:rsidP="0014732E">
      <w:pPr>
        <w:spacing w:after="0" w:line="240" w:lineRule="auto"/>
        <w:rPr>
          <w:rFonts w:ascii="Times New Roman" w:eastAsia="Times New Roman" w:hAnsi="Times New Roman" w:cs="Times New Roman"/>
          <w:b/>
          <w:bCs/>
        </w:rPr>
      </w:pPr>
    </w:p>
    <w:p w14:paraId="456E5DA1" w14:textId="77777777" w:rsidR="00683A19" w:rsidRDefault="00683A19" w:rsidP="0014732E">
      <w:pPr>
        <w:spacing w:after="0" w:line="240" w:lineRule="auto"/>
        <w:rPr>
          <w:rFonts w:ascii="Times New Roman" w:eastAsia="Times New Roman" w:hAnsi="Times New Roman" w:cs="Times New Roman"/>
          <w:b/>
          <w:bCs/>
        </w:rPr>
      </w:pPr>
    </w:p>
    <w:p w14:paraId="56A0B76D" w14:textId="77777777" w:rsidR="00683A19" w:rsidRDefault="00683A19" w:rsidP="0014732E">
      <w:pPr>
        <w:spacing w:after="0" w:line="240" w:lineRule="auto"/>
        <w:rPr>
          <w:rFonts w:ascii="Times New Roman" w:eastAsia="Times New Roman" w:hAnsi="Times New Roman" w:cs="Times New Roman"/>
          <w:b/>
          <w:bCs/>
        </w:rPr>
      </w:pPr>
    </w:p>
    <w:p w14:paraId="1C71D3F0" w14:textId="360AC7D3" w:rsidR="0014732E" w:rsidRPr="0014732E" w:rsidRDefault="0014732E" w:rsidP="0014732E">
      <w:pPr>
        <w:spacing w:after="0" w:line="240" w:lineRule="auto"/>
        <w:rPr>
          <w:rFonts w:ascii="Times New Roman" w:eastAsia="Times New Roman" w:hAnsi="Times New Roman" w:cs="Times New Roman"/>
        </w:rPr>
      </w:pPr>
      <w:r w:rsidRPr="0014732E">
        <w:rPr>
          <w:rFonts w:ascii="Times New Roman" w:eastAsia="Times New Roman" w:hAnsi="Times New Roman" w:cs="Times New Roman"/>
          <w:b/>
          <w:bCs/>
        </w:rPr>
        <w:t>Coordination and Integration</w:t>
      </w:r>
    </w:p>
    <w:p w14:paraId="55DC6C30" w14:textId="5DE7B7B5" w:rsidR="0014732E" w:rsidRPr="0014732E" w:rsidRDefault="0014732E" w:rsidP="0014732E">
      <w:pPr>
        <w:spacing w:after="0" w:line="240" w:lineRule="auto"/>
        <w:rPr>
          <w:rFonts w:ascii="Times New Roman" w:eastAsia="Times New Roman" w:hAnsi="Times New Roman" w:cs="Times New Roman"/>
        </w:rPr>
      </w:pPr>
      <w:r w:rsidRPr="0014732E">
        <w:rPr>
          <w:rFonts w:ascii="Times New Roman" w:eastAsia="Times New Roman" w:hAnsi="Times New Roman" w:cs="Times New Roman"/>
        </w:rPr>
        <w:br/>
        <w:t>Describe how the school will coordinate and integrate parent and family engagement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w:t>
      </w:r>
      <w:r w:rsidR="00131378">
        <w:rPr>
          <w:rFonts w:ascii="Times New Roman" w:eastAsia="Times New Roman" w:hAnsi="Times New Roman" w:cs="Times New Roman"/>
        </w:rPr>
        <w:t>-</w:t>
      </w:r>
      <w:r w:rsidRPr="0014732E">
        <w:rPr>
          <w:rFonts w:ascii="Times New Roman" w:eastAsia="Times New Roman" w:hAnsi="Times New Roman" w:cs="Times New Roman"/>
        </w:rPr>
        <w:t xml:space="preserve"> Part C, Title II, Title III, Title IV, and </w:t>
      </w:r>
      <w:r w:rsidRPr="00131378">
        <w:rPr>
          <w:rFonts w:ascii="Times New Roman" w:eastAsia="Times New Roman" w:hAnsi="Times New Roman" w:cs="Times New Roman"/>
        </w:rPr>
        <w:t>Title V</w:t>
      </w:r>
      <w:r w:rsidRPr="0014732E">
        <w:rPr>
          <w:rFonts w:ascii="Times New Roman" w:eastAsia="Times New Roman" w:hAnsi="Times New Roman" w:cs="Times New Roman"/>
        </w:rPr>
        <w:t xml:space="preserve"> [Section 1116]. </w:t>
      </w:r>
    </w:p>
    <w:p w14:paraId="317CD12F" w14:textId="504622AC" w:rsidR="0014732E" w:rsidRDefault="0014732E" w:rsidP="0014732E">
      <w:pPr>
        <w:spacing w:after="0" w:line="240" w:lineRule="auto"/>
        <w:rPr>
          <w:rFonts w:ascii="Times New Roman" w:eastAsiaTheme="minorEastAsia" w:hAnsi="Times New Roman" w:cs="Times New Roman"/>
          <w:b/>
        </w:rPr>
      </w:pPr>
    </w:p>
    <w:tbl>
      <w:tblPr>
        <w:tblStyle w:val="TableGrid"/>
        <w:tblW w:w="0" w:type="auto"/>
        <w:tblLook w:val="04A0" w:firstRow="1" w:lastRow="0" w:firstColumn="1" w:lastColumn="0" w:noHBand="0" w:noVBand="1"/>
      </w:tblPr>
      <w:tblGrid>
        <w:gridCol w:w="895"/>
        <w:gridCol w:w="3240"/>
        <w:gridCol w:w="6079"/>
      </w:tblGrid>
      <w:tr w:rsidR="0014732E" w14:paraId="02F7DEE6" w14:textId="77777777" w:rsidTr="009A1ABE">
        <w:tc>
          <w:tcPr>
            <w:tcW w:w="895" w:type="dxa"/>
            <w:shd w:val="clear" w:color="auto" w:fill="8EAADB" w:themeFill="accent1" w:themeFillTint="99"/>
          </w:tcPr>
          <w:p w14:paraId="2168021F" w14:textId="4242DEC7" w:rsidR="0014732E" w:rsidRDefault="0014732E" w:rsidP="008E757B">
            <w:pPr>
              <w:spacing w:line="360" w:lineRule="auto"/>
              <w:rPr>
                <w:rFonts w:ascii="Times New Roman" w:eastAsiaTheme="minorEastAsia" w:hAnsi="Times New Roman" w:cs="Times New Roman"/>
                <w:b/>
              </w:rPr>
            </w:pPr>
            <w:r>
              <w:rPr>
                <w:rFonts w:ascii="Times New Roman" w:eastAsiaTheme="minorEastAsia" w:hAnsi="Times New Roman" w:cs="Times New Roman"/>
                <w:b/>
              </w:rPr>
              <w:t>Count</w:t>
            </w:r>
          </w:p>
        </w:tc>
        <w:tc>
          <w:tcPr>
            <w:tcW w:w="3240" w:type="dxa"/>
            <w:shd w:val="clear" w:color="auto" w:fill="8EAADB" w:themeFill="accent1" w:themeFillTint="99"/>
          </w:tcPr>
          <w:p w14:paraId="2E2610F1" w14:textId="65F64734" w:rsidR="0014732E" w:rsidRDefault="0014732E" w:rsidP="008E757B">
            <w:pPr>
              <w:spacing w:line="360" w:lineRule="auto"/>
              <w:rPr>
                <w:rFonts w:ascii="Times New Roman" w:eastAsiaTheme="minorEastAsia" w:hAnsi="Times New Roman" w:cs="Times New Roman"/>
                <w:b/>
              </w:rPr>
            </w:pPr>
            <w:r>
              <w:rPr>
                <w:rFonts w:ascii="Times New Roman" w:eastAsiaTheme="minorEastAsia" w:hAnsi="Times New Roman" w:cs="Times New Roman"/>
                <w:b/>
              </w:rPr>
              <w:t>Program</w:t>
            </w:r>
          </w:p>
        </w:tc>
        <w:tc>
          <w:tcPr>
            <w:tcW w:w="6079" w:type="dxa"/>
            <w:shd w:val="clear" w:color="auto" w:fill="8EAADB" w:themeFill="accent1" w:themeFillTint="99"/>
          </w:tcPr>
          <w:p w14:paraId="4428B292" w14:textId="77777777" w:rsidR="0014732E" w:rsidRDefault="0014732E" w:rsidP="008E757B">
            <w:pPr>
              <w:spacing w:line="360" w:lineRule="auto"/>
              <w:rPr>
                <w:rFonts w:ascii="Times New Roman" w:eastAsiaTheme="minorEastAsia" w:hAnsi="Times New Roman" w:cs="Times New Roman"/>
                <w:b/>
              </w:rPr>
            </w:pPr>
            <w:r>
              <w:rPr>
                <w:rFonts w:ascii="Times New Roman" w:eastAsiaTheme="minorEastAsia" w:hAnsi="Times New Roman" w:cs="Times New Roman"/>
                <w:b/>
              </w:rPr>
              <w:t>Coordination</w:t>
            </w:r>
          </w:p>
          <w:p w14:paraId="0564B171" w14:textId="4DBF6F96" w:rsidR="00F06FDB" w:rsidRDefault="00F06FDB" w:rsidP="008E757B">
            <w:pPr>
              <w:spacing w:line="360" w:lineRule="auto"/>
              <w:rPr>
                <w:rFonts w:ascii="Times New Roman" w:eastAsiaTheme="minorEastAsia" w:hAnsi="Times New Roman" w:cs="Times New Roman"/>
                <w:b/>
              </w:rPr>
            </w:pPr>
          </w:p>
        </w:tc>
      </w:tr>
      <w:tr w:rsidR="00683A19" w14:paraId="6E75E15D" w14:textId="77777777" w:rsidTr="00A33581">
        <w:tc>
          <w:tcPr>
            <w:tcW w:w="895" w:type="dxa"/>
          </w:tcPr>
          <w:p w14:paraId="7A2EBC6C" w14:textId="09D80F97" w:rsidR="00683A19" w:rsidRPr="008E757B" w:rsidRDefault="00683A19" w:rsidP="00683A19">
            <w:pPr>
              <w:spacing w:line="360" w:lineRule="auto"/>
              <w:jc w:val="center"/>
              <w:rPr>
                <w:rFonts w:ascii="Times New Roman" w:eastAsiaTheme="minorEastAsia" w:hAnsi="Times New Roman" w:cs="Times New Roman"/>
              </w:rPr>
            </w:pPr>
            <w:r w:rsidRPr="008E757B">
              <w:rPr>
                <w:rFonts w:ascii="Times New Roman" w:eastAsiaTheme="minorEastAsia" w:hAnsi="Times New Roman" w:cs="Times New Roman"/>
              </w:rPr>
              <w:t>1</w:t>
            </w:r>
          </w:p>
        </w:tc>
        <w:tc>
          <w:tcPr>
            <w:tcW w:w="3240" w:type="dxa"/>
            <w:vAlign w:val="center"/>
          </w:tcPr>
          <w:p w14:paraId="40BC667A" w14:textId="77777777" w:rsidR="00683A19" w:rsidRDefault="00683A19" w:rsidP="00683A19">
            <w:pPr>
              <w:pStyle w:val="paragraph"/>
              <w:spacing w:before="0" w:beforeAutospacing="0" w:after="0" w:afterAutospacing="0"/>
              <w:textAlignment w:val="baseline"/>
              <w:divId w:val="220290612"/>
              <w:rPr>
                <w:rFonts w:ascii="Segoe UI" w:hAnsi="Segoe UI" w:cs="Segoe UI"/>
                <w:sz w:val="18"/>
                <w:szCs w:val="18"/>
              </w:rPr>
            </w:pPr>
            <w:r>
              <w:rPr>
                <w:rStyle w:val="normaltextrun"/>
                <w:sz w:val="22"/>
                <w:szCs w:val="22"/>
              </w:rPr>
              <w:t>Title 1</w:t>
            </w:r>
            <w:r>
              <w:rPr>
                <w:rStyle w:val="eop"/>
                <w:sz w:val="22"/>
                <w:szCs w:val="22"/>
              </w:rPr>
              <w:t> </w:t>
            </w:r>
          </w:p>
          <w:p w14:paraId="16B422D3" w14:textId="77777777" w:rsidR="00683A19" w:rsidRDefault="00683A19" w:rsidP="00683A19">
            <w:pPr>
              <w:pStyle w:val="paragraph"/>
              <w:spacing w:before="0" w:beforeAutospacing="0" w:after="0" w:afterAutospacing="0"/>
              <w:textAlignment w:val="baseline"/>
              <w:divId w:val="627516698"/>
              <w:rPr>
                <w:rFonts w:ascii="Segoe UI" w:hAnsi="Segoe UI" w:cs="Segoe UI"/>
                <w:sz w:val="18"/>
                <w:szCs w:val="18"/>
              </w:rPr>
            </w:pPr>
            <w:r>
              <w:rPr>
                <w:rStyle w:val="eop"/>
                <w:sz w:val="22"/>
                <w:szCs w:val="22"/>
              </w:rPr>
              <w:t> </w:t>
            </w:r>
          </w:p>
          <w:p w14:paraId="17A8BD97" w14:textId="77777777" w:rsidR="00683A19" w:rsidRDefault="00683A19" w:rsidP="00683A19">
            <w:pPr>
              <w:pStyle w:val="paragraph"/>
              <w:spacing w:before="0" w:beforeAutospacing="0" w:after="0" w:afterAutospacing="0"/>
              <w:textAlignment w:val="baseline"/>
              <w:divId w:val="1551650050"/>
              <w:rPr>
                <w:rFonts w:ascii="Segoe UI" w:hAnsi="Segoe UI" w:cs="Segoe UI"/>
                <w:sz w:val="18"/>
                <w:szCs w:val="18"/>
              </w:rPr>
            </w:pPr>
            <w:r>
              <w:rPr>
                <w:rStyle w:val="eop"/>
                <w:sz w:val="22"/>
                <w:szCs w:val="22"/>
              </w:rPr>
              <w:t> </w:t>
            </w:r>
          </w:p>
          <w:p w14:paraId="3F7E0187" w14:textId="77777777" w:rsidR="00683A19" w:rsidRDefault="00683A19" w:rsidP="00683A19">
            <w:pPr>
              <w:pStyle w:val="paragraph"/>
              <w:spacing w:before="0" w:beforeAutospacing="0" w:after="0" w:afterAutospacing="0"/>
              <w:textAlignment w:val="baseline"/>
              <w:divId w:val="1650092672"/>
              <w:rPr>
                <w:rFonts w:ascii="Segoe UI" w:hAnsi="Segoe UI" w:cs="Segoe UI"/>
                <w:sz w:val="18"/>
                <w:szCs w:val="18"/>
              </w:rPr>
            </w:pPr>
            <w:r>
              <w:rPr>
                <w:rStyle w:val="eop"/>
                <w:sz w:val="22"/>
                <w:szCs w:val="22"/>
              </w:rPr>
              <w:t> </w:t>
            </w:r>
          </w:p>
          <w:p w14:paraId="600D704F" w14:textId="77777777" w:rsidR="00683A19" w:rsidRDefault="00683A19" w:rsidP="00683A19">
            <w:pPr>
              <w:pStyle w:val="paragraph"/>
              <w:spacing w:before="0" w:beforeAutospacing="0" w:after="0" w:afterAutospacing="0"/>
              <w:textAlignment w:val="baseline"/>
              <w:divId w:val="1739399765"/>
              <w:rPr>
                <w:rFonts w:ascii="Segoe UI" w:hAnsi="Segoe UI" w:cs="Segoe UI"/>
                <w:sz w:val="18"/>
                <w:szCs w:val="18"/>
              </w:rPr>
            </w:pPr>
            <w:r>
              <w:rPr>
                <w:rStyle w:val="eop"/>
                <w:sz w:val="22"/>
                <w:szCs w:val="22"/>
              </w:rPr>
              <w:t> </w:t>
            </w:r>
          </w:p>
          <w:p w14:paraId="7E9A5F7C" w14:textId="77777777" w:rsidR="00683A19" w:rsidRDefault="00683A19" w:rsidP="00683A19">
            <w:pPr>
              <w:pStyle w:val="paragraph"/>
              <w:spacing w:before="0" w:beforeAutospacing="0" w:after="0" w:afterAutospacing="0"/>
              <w:textAlignment w:val="baseline"/>
              <w:divId w:val="395279728"/>
              <w:rPr>
                <w:rFonts w:ascii="Segoe UI" w:hAnsi="Segoe UI" w:cs="Segoe UI"/>
                <w:sz w:val="18"/>
                <w:szCs w:val="18"/>
              </w:rPr>
            </w:pPr>
            <w:r>
              <w:rPr>
                <w:rStyle w:val="eop"/>
                <w:sz w:val="22"/>
                <w:szCs w:val="22"/>
              </w:rPr>
              <w:t> </w:t>
            </w:r>
          </w:p>
          <w:p w14:paraId="034E219F" w14:textId="77777777" w:rsidR="00683A19" w:rsidRDefault="00683A19" w:rsidP="00683A19">
            <w:pPr>
              <w:pStyle w:val="paragraph"/>
              <w:spacing w:before="0" w:beforeAutospacing="0" w:after="0" w:afterAutospacing="0"/>
              <w:textAlignment w:val="baseline"/>
              <w:divId w:val="1553039072"/>
              <w:rPr>
                <w:rFonts w:ascii="Segoe UI" w:hAnsi="Segoe UI" w:cs="Segoe UI"/>
                <w:sz w:val="18"/>
                <w:szCs w:val="18"/>
              </w:rPr>
            </w:pPr>
            <w:r>
              <w:rPr>
                <w:rStyle w:val="eop"/>
                <w:sz w:val="22"/>
                <w:szCs w:val="22"/>
              </w:rPr>
              <w:t> </w:t>
            </w:r>
          </w:p>
          <w:p w14:paraId="6DFF7524" w14:textId="676C70C1" w:rsidR="00683A19" w:rsidRPr="008E757B" w:rsidRDefault="00683A19" w:rsidP="00683A19">
            <w:pPr>
              <w:spacing w:line="360" w:lineRule="auto"/>
              <w:rPr>
                <w:rFonts w:ascii="Times New Roman" w:eastAsiaTheme="minorEastAsia" w:hAnsi="Times New Roman" w:cs="Times New Roman"/>
              </w:rPr>
            </w:pPr>
            <w:r>
              <w:rPr>
                <w:rStyle w:val="eop"/>
              </w:rPr>
              <w:t> </w:t>
            </w:r>
          </w:p>
        </w:tc>
        <w:tc>
          <w:tcPr>
            <w:tcW w:w="6079" w:type="dxa"/>
            <w:vAlign w:val="center"/>
          </w:tcPr>
          <w:p w14:paraId="462E8B76" w14:textId="77777777" w:rsidR="00683A19" w:rsidRDefault="00683A19" w:rsidP="00683A19">
            <w:pPr>
              <w:pStyle w:val="paragraph"/>
              <w:spacing w:before="0" w:beforeAutospacing="0" w:after="0" w:afterAutospacing="0"/>
              <w:textAlignment w:val="baseline"/>
              <w:divId w:val="145325382"/>
              <w:rPr>
                <w:rFonts w:ascii="Segoe UI" w:hAnsi="Segoe UI" w:cs="Segoe UI"/>
                <w:sz w:val="18"/>
                <w:szCs w:val="18"/>
              </w:rPr>
            </w:pPr>
            <w:r>
              <w:rPr>
                <w:rStyle w:val="normaltextrun"/>
                <w:sz w:val="22"/>
                <w:szCs w:val="22"/>
              </w:rPr>
              <w:t>Funds will be used to hold parent workshops and to train parents and teachers on strategies that will support student achievement for all students PREK-8</w:t>
            </w:r>
            <w:r>
              <w:rPr>
                <w:rStyle w:val="normaltextrun"/>
                <w:sz w:val="17"/>
                <w:szCs w:val="17"/>
                <w:vertAlign w:val="superscript"/>
              </w:rPr>
              <w:t>th</w:t>
            </w:r>
            <w:r>
              <w:rPr>
                <w:rStyle w:val="normaltextrun"/>
                <w:sz w:val="22"/>
                <w:szCs w:val="22"/>
              </w:rPr>
              <w:t xml:space="preserve"> grade and their families, including children who are not yet school aged.   </w:t>
            </w:r>
            <w:r>
              <w:rPr>
                <w:rStyle w:val="eop"/>
                <w:sz w:val="22"/>
                <w:szCs w:val="22"/>
              </w:rPr>
              <w:t> </w:t>
            </w:r>
          </w:p>
          <w:p w14:paraId="02A8F534" w14:textId="77777777" w:rsidR="00683A19" w:rsidRDefault="00683A19" w:rsidP="00683A19">
            <w:pPr>
              <w:pStyle w:val="paragraph"/>
              <w:spacing w:before="0" w:beforeAutospacing="0" w:after="0" w:afterAutospacing="0"/>
              <w:textAlignment w:val="baseline"/>
              <w:divId w:val="184056820"/>
              <w:rPr>
                <w:rFonts w:ascii="Segoe UI" w:hAnsi="Segoe UI" w:cs="Segoe UI"/>
                <w:sz w:val="18"/>
                <w:szCs w:val="18"/>
              </w:rPr>
            </w:pPr>
            <w:r>
              <w:rPr>
                <w:rStyle w:val="eop"/>
                <w:sz w:val="22"/>
                <w:szCs w:val="22"/>
              </w:rPr>
              <w:t> </w:t>
            </w:r>
          </w:p>
          <w:p w14:paraId="26D37C5F" w14:textId="77777777" w:rsidR="00683A19" w:rsidRDefault="00683A19" w:rsidP="00683A19">
            <w:pPr>
              <w:pStyle w:val="paragraph"/>
              <w:spacing w:before="0" w:beforeAutospacing="0" w:after="0" w:afterAutospacing="0"/>
              <w:textAlignment w:val="baseline"/>
              <w:divId w:val="1913393675"/>
              <w:rPr>
                <w:rFonts w:ascii="Segoe UI" w:hAnsi="Segoe UI" w:cs="Segoe UI"/>
                <w:sz w:val="18"/>
                <w:szCs w:val="18"/>
              </w:rPr>
            </w:pPr>
            <w:r>
              <w:rPr>
                <w:rStyle w:val="normaltextrun"/>
                <w:sz w:val="22"/>
                <w:szCs w:val="22"/>
              </w:rPr>
              <w:t xml:space="preserve">Various parent workshops will focus on academic content and work study skills to provide parents with strategies to improve their student’s academic, behavioral, and resilience progress. These events will help parents to engage their students in literacy practices and help the families form connections with each other and the Woodville Community. These events will also focus on </w:t>
            </w:r>
            <w:r>
              <w:rPr>
                <w:rStyle w:val="normaltextrun"/>
                <w:sz w:val="22"/>
                <w:szCs w:val="22"/>
              </w:rPr>
              <w:lastRenderedPageBreak/>
              <w:t>trying to keep students engaged during breaks and to close learning gaps when school is out. These events annually include: Orientation, Open House, Annual Title 1 Meeting, Parent Teacher Conferences, Problem Solving Team Meetings.</w:t>
            </w:r>
            <w:r>
              <w:rPr>
                <w:rStyle w:val="eop"/>
                <w:sz w:val="22"/>
                <w:szCs w:val="22"/>
              </w:rPr>
              <w:t> </w:t>
            </w:r>
          </w:p>
          <w:p w14:paraId="1A571000" w14:textId="77777777" w:rsidR="00683A19" w:rsidRDefault="00683A19" w:rsidP="00683A19">
            <w:pPr>
              <w:pStyle w:val="paragraph"/>
              <w:spacing w:before="0" w:beforeAutospacing="0" w:after="0" w:afterAutospacing="0"/>
              <w:textAlignment w:val="baseline"/>
              <w:divId w:val="1326322146"/>
              <w:rPr>
                <w:rFonts w:ascii="Segoe UI" w:hAnsi="Segoe UI" w:cs="Segoe UI"/>
                <w:sz w:val="18"/>
                <w:szCs w:val="18"/>
              </w:rPr>
            </w:pPr>
            <w:r>
              <w:rPr>
                <w:rStyle w:val="eop"/>
                <w:sz w:val="22"/>
                <w:szCs w:val="22"/>
              </w:rPr>
              <w:t> </w:t>
            </w:r>
          </w:p>
          <w:p w14:paraId="7C3DEB39" w14:textId="190D7F0F" w:rsidR="00683A19" w:rsidRPr="008E757B" w:rsidRDefault="00683A19" w:rsidP="00683A19">
            <w:pPr>
              <w:spacing w:line="360" w:lineRule="auto"/>
              <w:rPr>
                <w:rFonts w:ascii="Times New Roman" w:eastAsiaTheme="minorEastAsia" w:hAnsi="Times New Roman" w:cs="Times New Roman"/>
              </w:rPr>
            </w:pPr>
            <w:r>
              <w:rPr>
                <w:rStyle w:val="normaltextrun"/>
              </w:rPr>
              <w:t>Various celebrations, performances, and award ceremonies will provide parents and teachers the opportunity to share in promoting student achievements, both for academics and social emotional progress. Additionally, throughout the school year, teachers and staff will show their appreciation for the input and work of our volunteers and families. These times will also be used to build relationships and educate families and stakeholders on important topics.  </w:t>
            </w:r>
            <w:r>
              <w:rPr>
                <w:rStyle w:val="eop"/>
              </w:rPr>
              <w:t> </w:t>
            </w:r>
          </w:p>
        </w:tc>
      </w:tr>
      <w:tr w:rsidR="00683A19" w14:paraId="4747D6F3" w14:textId="77777777" w:rsidTr="00A33581">
        <w:tc>
          <w:tcPr>
            <w:tcW w:w="895" w:type="dxa"/>
          </w:tcPr>
          <w:p w14:paraId="3B53B023" w14:textId="2A16B3AD" w:rsidR="00683A19" w:rsidRPr="008E757B" w:rsidRDefault="00683A19" w:rsidP="00683A19">
            <w:pPr>
              <w:spacing w:line="360" w:lineRule="auto"/>
              <w:jc w:val="center"/>
              <w:rPr>
                <w:rFonts w:ascii="Times New Roman" w:eastAsiaTheme="minorEastAsia" w:hAnsi="Times New Roman" w:cs="Times New Roman"/>
              </w:rPr>
            </w:pPr>
            <w:r w:rsidRPr="008E757B">
              <w:rPr>
                <w:rFonts w:ascii="Times New Roman" w:eastAsiaTheme="minorEastAsia" w:hAnsi="Times New Roman" w:cs="Times New Roman"/>
              </w:rPr>
              <w:lastRenderedPageBreak/>
              <w:t>2</w:t>
            </w:r>
          </w:p>
        </w:tc>
        <w:tc>
          <w:tcPr>
            <w:tcW w:w="3240" w:type="dxa"/>
            <w:vAlign w:val="center"/>
          </w:tcPr>
          <w:p w14:paraId="35D018A0" w14:textId="77777777" w:rsidR="00683A19" w:rsidRDefault="00683A19" w:rsidP="00683A19">
            <w:pPr>
              <w:pStyle w:val="paragraph"/>
              <w:spacing w:before="0" w:beforeAutospacing="0" w:after="0" w:afterAutospacing="0"/>
              <w:textAlignment w:val="baseline"/>
              <w:divId w:val="662465799"/>
              <w:rPr>
                <w:rFonts w:ascii="Segoe UI" w:hAnsi="Segoe UI" w:cs="Segoe UI"/>
                <w:sz w:val="18"/>
                <w:szCs w:val="18"/>
              </w:rPr>
            </w:pPr>
            <w:r>
              <w:rPr>
                <w:rStyle w:val="normaltextrun"/>
                <w:sz w:val="22"/>
                <w:szCs w:val="22"/>
              </w:rPr>
              <w:t>Title II</w:t>
            </w:r>
            <w:r>
              <w:rPr>
                <w:rStyle w:val="eop"/>
                <w:sz w:val="22"/>
                <w:szCs w:val="22"/>
              </w:rPr>
              <w:t> </w:t>
            </w:r>
          </w:p>
          <w:p w14:paraId="0B4D721E" w14:textId="77777777" w:rsidR="00683A19" w:rsidRDefault="00683A19" w:rsidP="00683A19">
            <w:pPr>
              <w:pStyle w:val="paragraph"/>
              <w:spacing w:before="0" w:beforeAutospacing="0" w:after="0" w:afterAutospacing="0"/>
              <w:textAlignment w:val="baseline"/>
              <w:divId w:val="1291982074"/>
              <w:rPr>
                <w:rFonts w:ascii="Segoe UI" w:hAnsi="Segoe UI" w:cs="Segoe UI"/>
                <w:sz w:val="18"/>
                <w:szCs w:val="18"/>
              </w:rPr>
            </w:pPr>
            <w:r>
              <w:rPr>
                <w:rStyle w:val="eop"/>
                <w:sz w:val="22"/>
                <w:szCs w:val="22"/>
              </w:rPr>
              <w:t> </w:t>
            </w:r>
          </w:p>
          <w:p w14:paraId="1498F23A" w14:textId="351FA105" w:rsidR="00683A19" w:rsidRPr="008E757B" w:rsidRDefault="00683A19" w:rsidP="00683A19">
            <w:pPr>
              <w:spacing w:line="360" w:lineRule="auto"/>
              <w:rPr>
                <w:rFonts w:ascii="Times New Roman" w:eastAsiaTheme="minorEastAsia" w:hAnsi="Times New Roman" w:cs="Times New Roman"/>
              </w:rPr>
            </w:pPr>
            <w:r>
              <w:rPr>
                <w:rStyle w:val="eop"/>
              </w:rPr>
              <w:t> </w:t>
            </w:r>
          </w:p>
        </w:tc>
        <w:tc>
          <w:tcPr>
            <w:tcW w:w="6079" w:type="dxa"/>
            <w:vAlign w:val="center"/>
          </w:tcPr>
          <w:p w14:paraId="19711888" w14:textId="77777777" w:rsidR="00683A19" w:rsidRDefault="00683A19" w:rsidP="00683A19">
            <w:pPr>
              <w:pStyle w:val="paragraph"/>
              <w:spacing w:before="0" w:beforeAutospacing="0" w:after="0" w:afterAutospacing="0"/>
              <w:textAlignment w:val="baseline"/>
              <w:divId w:val="112097463"/>
              <w:rPr>
                <w:rFonts w:ascii="Segoe UI" w:hAnsi="Segoe UI" w:cs="Segoe UI"/>
                <w:sz w:val="18"/>
                <w:szCs w:val="18"/>
              </w:rPr>
            </w:pPr>
            <w:r>
              <w:rPr>
                <w:rStyle w:val="normaltextrun"/>
                <w:sz w:val="22"/>
                <w:szCs w:val="22"/>
              </w:rPr>
              <w:t>Used to support teachers, administration, and other school leaders in their work to improve the overall quality of instruction and ensure opportunity for professional development. </w:t>
            </w:r>
            <w:r>
              <w:rPr>
                <w:rStyle w:val="eop"/>
                <w:sz w:val="22"/>
                <w:szCs w:val="22"/>
              </w:rPr>
              <w:t> </w:t>
            </w:r>
          </w:p>
          <w:p w14:paraId="22C6D979" w14:textId="77777777" w:rsidR="00683A19" w:rsidRDefault="00683A19" w:rsidP="00683A19">
            <w:pPr>
              <w:pStyle w:val="paragraph"/>
              <w:spacing w:before="0" w:beforeAutospacing="0" w:after="0" w:afterAutospacing="0"/>
              <w:textAlignment w:val="baseline"/>
              <w:divId w:val="975791538"/>
              <w:rPr>
                <w:rFonts w:ascii="Segoe UI" w:hAnsi="Segoe UI" w:cs="Segoe UI"/>
                <w:sz w:val="18"/>
                <w:szCs w:val="18"/>
              </w:rPr>
            </w:pPr>
            <w:r>
              <w:rPr>
                <w:rStyle w:val="eop"/>
                <w:sz w:val="22"/>
                <w:szCs w:val="22"/>
              </w:rPr>
              <w:t> </w:t>
            </w:r>
          </w:p>
          <w:p w14:paraId="4A9167CC" w14:textId="4191B60C" w:rsidR="00683A19" w:rsidRPr="008E757B" w:rsidRDefault="00683A19" w:rsidP="00683A19">
            <w:pPr>
              <w:spacing w:line="360" w:lineRule="auto"/>
              <w:rPr>
                <w:rFonts w:ascii="Times New Roman" w:eastAsiaTheme="minorEastAsia" w:hAnsi="Times New Roman" w:cs="Times New Roman"/>
              </w:rPr>
            </w:pPr>
            <w:r>
              <w:rPr>
                <w:rStyle w:val="normaltextrun"/>
              </w:rPr>
              <w:t>Funds will be used for professional development in the areas of: positive behaviors, Learning Progressions, lesson plan design, utilizing growth mindset, communication and collaboration, and family engagement.</w:t>
            </w:r>
            <w:r>
              <w:rPr>
                <w:rStyle w:val="eop"/>
              </w:rPr>
              <w:t> </w:t>
            </w:r>
          </w:p>
        </w:tc>
      </w:tr>
      <w:tr w:rsidR="00683A19" w14:paraId="59569015" w14:textId="77777777" w:rsidTr="00A33581">
        <w:tc>
          <w:tcPr>
            <w:tcW w:w="895" w:type="dxa"/>
          </w:tcPr>
          <w:p w14:paraId="2A0DF9F3" w14:textId="43F7CF8F" w:rsidR="00683A19" w:rsidRPr="008E757B" w:rsidRDefault="00683A19" w:rsidP="00683A19">
            <w:pPr>
              <w:spacing w:line="360" w:lineRule="auto"/>
              <w:jc w:val="center"/>
              <w:rPr>
                <w:rFonts w:ascii="Times New Roman" w:eastAsiaTheme="minorEastAsia" w:hAnsi="Times New Roman" w:cs="Times New Roman"/>
              </w:rPr>
            </w:pPr>
            <w:r w:rsidRPr="008E757B">
              <w:rPr>
                <w:rFonts w:ascii="Times New Roman" w:eastAsiaTheme="minorEastAsia" w:hAnsi="Times New Roman" w:cs="Times New Roman"/>
              </w:rPr>
              <w:t>3</w:t>
            </w:r>
          </w:p>
        </w:tc>
        <w:tc>
          <w:tcPr>
            <w:tcW w:w="3240" w:type="dxa"/>
            <w:vAlign w:val="center"/>
          </w:tcPr>
          <w:p w14:paraId="753AB8AA" w14:textId="0E01C1F4" w:rsidR="00683A19" w:rsidRPr="008E757B" w:rsidRDefault="00683A19" w:rsidP="00683A19">
            <w:pPr>
              <w:spacing w:line="360" w:lineRule="auto"/>
              <w:rPr>
                <w:rFonts w:ascii="Times New Roman" w:eastAsiaTheme="minorEastAsia" w:hAnsi="Times New Roman" w:cs="Times New Roman"/>
              </w:rPr>
            </w:pPr>
            <w:r>
              <w:rPr>
                <w:rStyle w:val="normaltextrun"/>
              </w:rPr>
              <w:t>Title III</w:t>
            </w:r>
            <w:r>
              <w:rPr>
                <w:rStyle w:val="eop"/>
              </w:rPr>
              <w:t> </w:t>
            </w:r>
          </w:p>
        </w:tc>
        <w:tc>
          <w:tcPr>
            <w:tcW w:w="6079" w:type="dxa"/>
            <w:vAlign w:val="center"/>
          </w:tcPr>
          <w:p w14:paraId="68CB4658" w14:textId="747A6E13" w:rsidR="00683A19" w:rsidRPr="008E757B" w:rsidRDefault="00683A19" w:rsidP="00683A19">
            <w:pPr>
              <w:spacing w:line="360" w:lineRule="auto"/>
              <w:rPr>
                <w:rFonts w:ascii="Times New Roman" w:eastAsiaTheme="minorEastAsia" w:hAnsi="Times New Roman" w:cs="Times New Roman"/>
              </w:rPr>
            </w:pPr>
            <w:r>
              <w:rPr>
                <w:rStyle w:val="normaltextrun"/>
              </w:rPr>
              <w:t>Teachers and Administrators will have continued training to support ELL families and maintain compliance at the school level.</w:t>
            </w:r>
            <w:r>
              <w:rPr>
                <w:rStyle w:val="eop"/>
              </w:rPr>
              <w:t> </w:t>
            </w:r>
          </w:p>
        </w:tc>
      </w:tr>
      <w:tr w:rsidR="00683A19" w14:paraId="0710FB41" w14:textId="77777777" w:rsidTr="00A33581">
        <w:tc>
          <w:tcPr>
            <w:tcW w:w="895" w:type="dxa"/>
          </w:tcPr>
          <w:p w14:paraId="68E267F8" w14:textId="14E28761" w:rsidR="00683A19" w:rsidRPr="008E757B" w:rsidRDefault="00683A19" w:rsidP="00683A19">
            <w:pPr>
              <w:spacing w:line="360" w:lineRule="auto"/>
              <w:jc w:val="center"/>
              <w:rPr>
                <w:rFonts w:ascii="Times New Roman" w:eastAsiaTheme="minorEastAsia" w:hAnsi="Times New Roman" w:cs="Times New Roman"/>
              </w:rPr>
            </w:pPr>
            <w:r w:rsidRPr="008E757B">
              <w:rPr>
                <w:rFonts w:ascii="Times New Roman" w:eastAsiaTheme="minorEastAsia" w:hAnsi="Times New Roman" w:cs="Times New Roman"/>
              </w:rPr>
              <w:t>4</w:t>
            </w:r>
          </w:p>
        </w:tc>
        <w:tc>
          <w:tcPr>
            <w:tcW w:w="3240" w:type="dxa"/>
            <w:vAlign w:val="center"/>
          </w:tcPr>
          <w:p w14:paraId="17DDD733" w14:textId="77777777" w:rsidR="00683A19" w:rsidRDefault="00683A19" w:rsidP="00683A19">
            <w:pPr>
              <w:pStyle w:val="paragraph"/>
              <w:spacing w:before="0" w:beforeAutospacing="0" w:after="0" w:afterAutospacing="0"/>
              <w:textAlignment w:val="baseline"/>
              <w:divId w:val="557742292"/>
              <w:rPr>
                <w:rFonts w:ascii="Segoe UI" w:hAnsi="Segoe UI" w:cs="Segoe UI"/>
                <w:sz w:val="18"/>
                <w:szCs w:val="18"/>
              </w:rPr>
            </w:pPr>
            <w:r>
              <w:rPr>
                <w:rStyle w:val="normaltextrun"/>
                <w:sz w:val="22"/>
                <w:szCs w:val="22"/>
              </w:rPr>
              <w:t>Title IX</w:t>
            </w:r>
            <w:r>
              <w:rPr>
                <w:rStyle w:val="eop"/>
                <w:sz w:val="22"/>
                <w:szCs w:val="22"/>
              </w:rPr>
              <w:t> </w:t>
            </w:r>
          </w:p>
          <w:p w14:paraId="50BB75FA" w14:textId="34958297" w:rsidR="00683A19" w:rsidRPr="008E757B" w:rsidRDefault="00683A19" w:rsidP="00683A19">
            <w:pPr>
              <w:spacing w:line="360" w:lineRule="auto"/>
              <w:rPr>
                <w:rFonts w:ascii="Times New Roman" w:eastAsiaTheme="minorEastAsia" w:hAnsi="Times New Roman" w:cs="Times New Roman"/>
              </w:rPr>
            </w:pPr>
            <w:r>
              <w:rPr>
                <w:rStyle w:val="normaltextrun"/>
              </w:rPr>
              <w:t>Families in Transition (FIT)</w:t>
            </w:r>
            <w:r>
              <w:rPr>
                <w:rStyle w:val="eop"/>
              </w:rPr>
              <w:t> </w:t>
            </w:r>
          </w:p>
        </w:tc>
        <w:tc>
          <w:tcPr>
            <w:tcW w:w="6079" w:type="dxa"/>
            <w:vAlign w:val="center"/>
          </w:tcPr>
          <w:p w14:paraId="42A9CC57" w14:textId="66BFA422" w:rsidR="00683A19" w:rsidRPr="008E757B" w:rsidRDefault="00683A19" w:rsidP="00683A19">
            <w:pPr>
              <w:spacing w:line="360" w:lineRule="auto"/>
              <w:rPr>
                <w:rFonts w:ascii="Times New Roman" w:eastAsiaTheme="minorEastAsia" w:hAnsi="Times New Roman" w:cs="Times New Roman"/>
              </w:rPr>
            </w:pPr>
            <w:r>
              <w:rPr>
                <w:rStyle w:val="normaltextrun"/>
              </w:rPr>
              <w:t xml:space="preserve">School will utilize district FIT program to provide services for our families in transition. Administrators, school social worker, counselors, and the </w:t>
            </w:r>
            <w:proofErr w:type="gramStart"/>
            <w:r>
              <w:rPr>
                <w:rStyle w:val="normaltextrun"/>
              </w:rPr>
              <w:t>Problem Solving</w:t>
            </w:r>
            <w:proofErr w:type="gramEnd"/>
            <w:r>
              <w:rPr>
                <w:rStyle w:val="normaltextrun"/>
              </w:rPr>
              <w:t xml:space="preserve"> Team will collaborate with families to help meet the needs of students and parents. </w:t>
            </w:r>
            <w:r>
              <w:rPr>
                <w:rStyle w:val="eop"/>
              </w:rPr>
              <w:t> </w:t>
            </w:r>
          </w:p>
        </w:tc>
      </w:tr>
      <w:tr w:rsidR="00683A19" w14:paraId="200C9C1B" w14:textId="77777777" w:rsidTr="00A33581">
        <w:tc>
          <w:tcPr>
            <w:tcW w:w="895" w:type="dxa"/>
          </w:tcPr>
          <w:p w14:paraId="31839154" w14:textId="51705354" w:rsidR="00683A19" w:rsidRPr="008E757B" w:rsidRDefault="00683A19" w:rsidP="00683A19">
            <w:pPr>
              <w:spacing w:line="360" w:lineRule="auto"/>
              <w:jc w:val="center"/>
              <w:rPr>
                <w:rFonts w:ascii="Times New Roman" w:eastAsiaTheme="minorEastAsia" w:hAnsi="Times New Roman" w:cs="Times New Roman"/>
              </w:rPr>
            </w:pPr>
            <w:r w:rsidRPr="008E757B">
              <w:rPr>
                <w:rFonts w:ascii="Times New Roman" w:eastAsiaTheme="minorEastAsia" w:hAnsi="Times New Roman" w:cs="Times New Roman"/>
              </w:rPr>
              <w:t>5</w:t>
            </w:r>
          </w:p>
        </w:tc>
        <w:tc>
          <w:tcPr>
            <w:tcW w:w="3240" w:type="dxa"/>
            <w:vAlign w:val="center"/>
          </w:tcPr>
          <w:p w14:paraId="1F6B1D82" w14:textId="61089EEA" w:rsidR="00683A19" w:rsidRPr="008E757B" w:rsidRDefault="00683A19" w:rsidP="00683A19">
            <w:pPr>
              <w:spacing w:line="360" w:lineRule="auto"/>
              <w:rPr>
                <w:rFonts w:ascii="Times New Roman" w:eastAsiaTheme="minorEastAsia" w:hAnsi="Times New Roman" w:cs="Times New Roman"/>
              </w:rPr>
            </w:pPr>
            <w:r>
              <w:rPr>
                <w:rStyle w:val="normaltextrun"/>
              </w:rPr>
              <w:t>Early Childhood Programs</w:t>
            </w:r>
            <w:r>
              <w:rPr>
                <w:rStyle w:val="eop"/>
              </w:rPr>
              <w:t> </w:t>
            </w:r>
          </w:p>
        </w:tc>
        <w:tc>
          <w:tcPr>
            <w:tcW w:w="6079" w:type="dxa"/>
            <w:vAlign w:val="center"/>
          </w:tcPr>
          <w:p w14:paraId="6B57BD78" w14:textId="22C56CCC" w:rsidR="00683A19" w:rsidRPr="008E757B" w:rsidRDefault="00683A19" w:rsidP="00683A19">
            <w:pPr>
              <w:spacing w:line="360" w:lineRule="auto"/>
              <w:rPr>
                <w:rFonts w:ascii="Times New Roman" w:eastAsiaTheme="minorEastAsia" w:hAnsi="Times New Roman" w:cs="Times New Roman"/>
              </w:rPr>
            </w:pPr>
            <w:r>
              <w:rPr>
                <w:rStyle w:val="normaltextrun"/>
              </w:rPr>
              <w:t>The school includes parents and families in engagement activities throughout our community, ensuring that topics include items geared towards our PreK families and early childhood needs to better help prepare our students before entering kindergarten.</w:t>
            </w:r>
            <w:r>
              <w:rPr>
                <w:rStyle w:val="eop"/>
              </w:rPr>
              <w:t> </w:t>
            </w:r>
          </w:p>
        </w:tc>
      </w:tr>
    </w:tbl>
    <w:p w14:paraId="2DACFD19" w14:textId="5C222146" w:rsidR="0014732E" w:rsidRDefault="0014732E" w:rsidP="0014732E">
      <w:pPr>
        <w:spacing w:after="0" w:line="240" w:lineRule="auto"/>
        <w:rPr>
          <w:rFonts w:ascii="Times New Roman" w:eastAsiaTheme="minorEastAsia" w:hAnsi="Times New Roman" w:cs="Times New Roman"/>
          <w:b/>
        </w:rPr>
      </w:pPr>
    </w:p>
    <w:p w14:paraId="24636C9F" w14:textId="77777777" w:rsidR="00B03367" w:rsidRDefault="00B03367" w:rsidP="0014732E">
      <w:pPr>
        <w:spacing w:after="0" w:line="240" w:lineRule="auto"/>
        <w:rPr>
          <w:rFonts w:ascii="Times New Roman" w:eastAsiaTheme="minorEastAsia" w:hAnsi="Times New Roman" w:cs="Times New Roman"/>
          <w:b/>
        </w:rPr>
      </w:pPr>
    </w:p>
    <w:p w14:paraId="5B95BFE9" w14:textId="77777777" w:rsidR="0016021C" w:rsidRDefault="0016021C" w:rsidP="008E757B">
      <w:pPr>
        <w:spacing w:after="0" w:line="240" w:lineRule="auto"/>
        <w:rPr>
          <w:rFonts w:ascii="Times New Roman" w:eastAsia="Times New Roman" w:hAnsi="Times New Roman" w:cs="Times New Roman"/>
          <w:b/>
          <w:bCs/>
          <w:sz w:val="24"/>
        </w:rPr>
      </w:pPr>
    </w:p>
    <w:p w14:paraId="0D0A507C" w14:textId="77777777" w:rsidR="0016021C" w:rsidRDefault="0016021C" w:rsidP="008E757B">
      <w:pPr>
        <w:spacing w:after="0" w:line="240" w:lineRule="auto"/>
        <w:rPr>
          <w:rFonts w:ascii="Times New Roman" w:eastAsia="Times New Roman" w:hAnsi="Times New Roman" w:cs="Times New Roman"/>
          <w:b/>
          <w:bCs/>
          <w:sz w:val="24"/>
        </w:rPr>
      </w:pPr>
    </w:p>
    <w:p w14:paraId="26876523" w14:textId="77777777" w:rsidR="0016021C" w:rsidRDefault="0016021C" w:rsidP="008E757B">
      <w:pPr>
        <w:spacing w:after="0" w:line="240" w:lineRule="auto"/>
        <w:rPr>
          <w:rFonts w:ascii="Times New Roman" w:eastAsia="Times New Roman" w:hAnsi="Times New Roman" w:cs="Times New Roman"/>
          <w:b/>
          <w:bCs/>
          <w:sz w:val="24"/>
        </w:rPr>
      </w:pPr>
    </w:p>
    <w:p w14:paraId="2BA0BDC2" w14:textId="77777777" w:rsidR="0016021C" w:rsidRDefault="0016021C" w:rsidP="008E757B">
      <w:pPr>
        <w:spacing w:after="0" w:line="240" w:lineRule="auto"/>
        <w:rPr>
          <w:rFonts w:ascii="Times New Roman" w:eastAsia="Times New Roman" w:hAnsi="Times New Roman" w:cs="Times New Roman"/>
          <w:b/>
          <w:bCs/>
          <w:sz w:val="24"/>
        </w:rPr>
      </w:pPr>
    </w:p>
    <w:p w14:paraId="208F47D1" w14:textId="77777777" w:rsidR="0016021C" w:rsidRDefault="0016021C" w:rsidP="008E757B">
      <w:pPr>
        <w:spacing w:after="0" w:line="240" w:lineRule="auto"/>
        <w:rPr>
          <w:rFonts w:ascii="Times New Roman" w:eastAsia="Times New Roman" w:hAnsi="Times New Roman" w:cs="Times New Roman"/>
          <w:b/>
          <w:bCs/>
          <w:sz w:val="24"/>
        </w:rPr>
      </w:pPr>
    </w:p>
    <w:p w14:paraId="1AE7F939" w14:textId="509C8B0D" w:rsidR="008E757B" w:rsidRPr="009A1ABE" w:rsidRDefault="008E757B" w:rsidP="008E757B">
      <w:pPr>
        <w:spacing w:after="0" w:line="240" w:lineRule="auto"/>
        <w:rPr>
          <w:rFonts w:ascii="Times New Roman" w:eastAsia="Times New Roman" w:hAnsi="Times New Roman" w:cs="Times New Roman"/>
          <w:sz w:val="24"/>
        </w:rPr>
      </w:pPr>
      <w:r w:rsidRPr="009A1ABE">
        <w:rPr>
          <w:rFonts w:ascii="Times New Roman" w:eastAsia="Times New Roman" w:hAnsi="Times New Roman" w:cs="Times New Roman"/>
          <w:b/>
          <w:bCs/>
          <w:sz w:val="24"/>
        </w:rPr>
        <w:lastRenderedPageBreak/>
        <w:t>Annual Parent Meeting</w:t>
      </w:r>
    </w:p>
    <w:p w14:paraId="5050C4B7" w14:textId="0E43AAA6" w:rsidR="008E757B" w:rsidRPr="008E757B" w:rsidRDefault="008E757B" w:rsidP="008E757B">
      <w:pPr>
        <w:spacing w:after="0" w:line="240" w:lineRule="auto"/>
        <w:rPr>
          <w:rFonts w:ascii="Times New Roman" w:eastAsia="Times New Roman" w:hAnsi="Times New Roman" w:cs="Times New Roman"/>
        </w:rPr>
      </w:pPr>
      <w:r w:rsidRPr="008E757B">
        <w:rPr>
          <w:rFonts w:ascii="Times New Roman" w:eastAsia="Times New Roman" w:hAnsi="Times New Roman" w:cs="Times New Roman"/>
        </w:rPr>
        <w:br/>
        <w:t xml:space="preserve">Describe the specific steps the school will take to conduct an annual meeting designed to inform parents of participating children about the school’s Title I program, the nature of the Title I program (school-wide or targeted assistance), Adequate Yearly Progress, school choice, supplemental educational services, and the rights of parents. Include timeline, persons responsible, and evidence the school will use to demonstrate the effectiveness of the activity [Section 1116]. </w:t>
      </w:r>
      <w:r w:rsidR="00131378" w:rsidRPr="00777A8F">
        <w:rPr>
          <w:rFonts w:ascii="Times New Roman" w:eastAsia="Times New Roman" w:hAnsi="Times New Roman" w:cs="Times New Roman"/>
          <w:b/>
        </w:rPr>
        <w:t>*Include translated version of all documents.</w:t>
      </w:r>
      <w:r w:rsidR="00777A8F" w:rsidRPr="00777A8F">
        <w:rPr>
          <w:rFonts w:ascii="Times New Roman" w:eastAsia="Times New Roman" w:hAnsi="Times New Roman" w:cs="Times New Roman"/>
          <w:b/>
        </w:rPr>
        <w:t>*</w:t>
      </w:r>
    </w:p>
    <w:p w14:paraId="4597857C" w14:textId="77777777" w:rsidR="008E757B" w:rsidRPr="002218A0" w:rsidRDefault="008E757B" w:rsidP="008E757B">
      <w:pPr>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971"/>
        <w:gridCol w:w="3508"/>
        <w:gridCol w:w="1816"/>
        <w:gridCol w:w="1710"/>
        <w:gridCol w:w="2209"/>
      </w:tblGrid>
      <w:tr w:rsidR="009B2C96" w14:paraId="1010E902" w14:textId="77777777" w:rsidTr="009B2C96">
        <w:tc>
          <w:tcPr>
            <w:tcW w:w="971" w:type="dxa"/>
            <w:shd w:val="clear" w:color="auto" w:fill="8EAADB" w:themeFill="accent1" w:themeFillTint="99"/>
          </w:tcPr>
          <w:p w14:paraId="0C1EE666" w14:textId="77777777" w:rsidR="00F06FDB" w:rsidRDefault="00F06FDB" w:rsidP="008E757B">
            <w:pPr>
              <w:contextualSpacing/>
              <w:jc w:val="center"/>
              <w:rPr>
                <w:rFonts w:ascii="Times New Roman" w:eastAsiaTheme="minorEastAsia" w:hAnsi="Times New Roman" w:cs="Times New Roman"/>
                <w:b/>
              </w:rPr>
            </w:pPr>
            <w:bookmarkStart w:id="32" w:name="_Hlk126583986"/>
          </w:p>
          <w:p w14:paraId="27AF1F64" w14:textId="3088D34C" w:rsidR="008E757B" w:rsidRDefault="008E757B" w:rsidP="008E757B">
            <w:pPr>
              <w:contextualSpacing/>
              <w:jc w:val="center"/>
              <w:rPr>
                <w:rFonts w:ascii="Times New Roman" w:eastAsiaTheme="minorEastAsia" w:hAnsi="Times New Roman" w:cs="Times New Roman"/>
                <w:b/>
              </w:rPr>
            </w:pPr>
            <w:r>
              <w:rPr>
                <w:rFonts w:ascii="Times New Roman" w:eastAsiaTheme="minorEastAsia" w:hAnsi="Times New Roman" w:cs="Times New Roman"/>
                <w:b/>
              </w:rPr>
              <w:t>Steps</w:t>
            </w:r>
          </w:p>
        </w:tc>
        <w:tc>
          <w:tcPr>
            <w:tcW w:w="3508" w:type="dxa"/>
            <w:shd w:val="clear" w:color="auto" w:fill="8EAADB" w:themeFill="accent1" w:themeFillTint="99"/>
          </w:tcPr>
          <w:p w14:paraId="0CB29354" w14:textId="77777777" w:rsidR="00F06FDB" w:rsidRDefault="00F06FDB" w:rsidP="008E757B">
            <w:pPr>
              <w:contextualSpacing/>
              <w:jc w:val="center"/>
              <w:rPr>
                <w:rFonts w:ascii="Times New Roman" w:eastAsiaTheme="minorEastAsia" w:hAnsi="Times New Roman" w:cs="Times New Roman"/>
                <w:b/>
              </w:rPr>
            </w:pPr>
          </w:p>
          <w:p w14:paraId="0453F5E1" w14:textId="18799E17" w:rsidR="008E757B" w:rsidRDefault="008E757B" w:rsidP="008E757B">
            <w:pPr>
              <w:contextualSpacing/>
              <w:jc w:val="center"/>
              <w:rPr>
                <w:rFonts w:ascii="Times New Roman" w:eastAsiaTheme="minorEastAsia" w:hAnsi="Times New Roman" w:cs="Times New Roman"/>
                <w:b/>
              </w:rPr>
            </w:pPr>
            <w:r>
              <w:rPr>
                <w:rFonts w:ascii="Times New Roman" w:eastAsiaTheme="minorEastAsia" w:hAnsi="Times New Roman" w:cs="Times New Roman"/>
                <w:b/>
              </w:rPr>
              <w:t>Annual Title I Meeting(s) Activities/Tasks</w:t>
            </w:r>
          </w:p>
        </w:tc>
        <w:tc>
          <w:tcPr>
            <w:tcW w:w="1816" w:type="dxa"/>
            <w:shd w:val="clear" w:color="auto" w:fill="8EAADB" w:themeFill="accent1" w:themeFillTint="99"/>
          </w:tcPr>
          <w:p w14:paraId="2FACF52E" w14:textId="77777777" w:rsidR="00F06FDB" w:rsidRDefault="00F06FDB" w:rsidP="008E757B">
            <w:pPr>
              <w:contextualSpacing/>
              <w:jc w:val="center"/>
              <w:rPr>
                <w:rFonts w:ascii="Times New Roman" w:eastAsiaTheme="minorEastAsia" w:hAnsi="Times New Roman" w:cs="Times New Roman"/>
                <w:b/>
              </w:rPr>
            </w:pPr>
          </w:p>
          <w:p w14:paraId="240C7535" w14:textId="39CAAF1E" w:rsidR="008E757B" w:rsidRDefault="008E757B" w:rsidP="008E757B">
            <w:pPr>
              <w:contextualSpacing/>
              <w:jc w:val="center"/>
              <w:rPr>
                <w:rFonts w:ascii="Times New Roman" w:eastAsiaTheme="minorEastAsia" w:hAnsi="Times New Roman" w:cs="Times New Roman"/>
                <w:b/>
              </w:rPr>
            </w:pPr>
            <w:r>
              <w:rPr>
                <w:rFonts w:ascii="Times New Roman" w:eastAsiaTheme="minorEastAsia" w:hAnsi="Times New Roman" w:cs="Times New Roman"/>
                <w:b/>
              </w:rPr>
              <w:t>Person(s) Responsible</w:t>
            </w:r>
          </w:p>
        </w:tc>
        <w:tc>
          <w:tcPr>
            <w:tcW w:w="1710" w:type="dxa"/>
            <w:shd w:val="clear" w:color="auto" w:fill="8EAADB" w:themeFill="accent1" w:themeFillTint="99"/>
          </w:tcPr>
          <w:p w14:paraId="484F4B7E" w14:textId="77777777" w:rsidR="00F06FDB" w:rsidRDefault="00F06FDB" w:rsidP="008E757B">
            <w:pPr>
              <w:contextualSpacing/>
              <w:jc w:val="center"/>
              <w:rPr>
                <w:rFonts w:ascii="Times New Roman" w:eastAsiaTheme="minorEastAsia" w:hAnsi="Times New Roman" w:cs="Times New Roman"/>
                <w:b/>
              </w:rPr>
            </w:pPr>
          </w:p>
          <w:p w14:paraId="0CF93C23" w14:textId="1946B30A" w:rsidR="008E757B" w:rsidRDefault="008E757B" w:rsidP="008E757B">
            <w:pPr>
              <w:contextualSpacing/>
              <w:jc w:val="center"/>
              <w:rPr>
                <w:rFonts w:ascii="Times New Roman" w:eastAsiaTheme="minorEastAsia" w:hAnsi="Times New Roman" w:cs="Times New Roman"/>
                <w:b/>
              </w:rPr>
            </w:pPr>
            <w:r>
              <w:rPr>
                <w:rFonts w:ascii="Times New Roman" w:eastAsiaTheme="minorEastAsia" w:hAnsi="Times New Roman" w:cs="Times New Roman"/>
                <w:b/>
              </w:rPr>
              <w:t>Timeline</w:t>
            </w:r>
          </w:p>
        </w:tc>
        <w:tc>
          <w:tcPr>
            <w:tcW w:w="2209" w:type="dxa"/>
            <w:shd w:val="clear" w:color="auto" w:fill="8EAADB" w:themeFill="accent1" w:themeFillTint="99"/>
          </w:tcPr>
          <w:p w14:paraId="70A3CF7D" w14:textId="77777777" w:rsidR="00F06FDB" w:rsidRDefault="00F06FDB" w:rsidP="008E757B">
            <w:pPr>
              <w:contextualSpacing/>
              <w:jc w:val="center"/>
              <w:rPr>
                <w:rFonts w:ascii="Times New Roman" w:eastAsiaTheme="minorEastAsia" w:hAnsi="Times New Roman" w:cs="Times New Roman"/>
                <w:b/>
              </w:rPr>
            </w:pPr>
          </w:p>
          <w:p w14:paraId="4FF2CBFF" w14:textId="250FF7D8" w:rsidR="008E757B" w:rsidRDefault="008E757B" w:rsidP="008E757B">
            <w:pPr>
              <w:contextualSpacing/>
              <w:jc w:val="center"/>
              <w:rPr>
                <w:rFonts w:ascii="Times New Roman" w:eastAsiaTheme="minorEastAsia" w:hAnsi="Times New Roman" w:cs="Times New Roman"/>
                <w:b/>
              </w:rPr>
            </w:pPr>
            <w:r>
              <w:rPr>
                <w:rFonts w:ascii="Times New Roman" w:eastAsiaTheme="minorEastAsia" w:hAnsi="Times New Roman" w:cs="Times New Roman"/>
                <w:b/>
              </w:rPr>
              <w:t>Evidence of Effectiveness</w:t>
            </w:r>
          </w:p>
          <w:p w14:paraId="5084C1F0" w14:textId="697BDDA4" w:rsidR="00F06FDB" w:rsidRDefault="00F06FDB" w:rsidP="008E757B">
            <w:pPr>
              <w:contextualSpacing/>
              <w:jc w:val="center"/>
              <w:rPr>
                <w:rFonts w:ascii="Times New Roman" w:eastAsiaTheme="minorEastAsia" w:hAnsi="Times New Roman" w:cs="Times New Roman"/>
                <w:b/>
              </w:rPr>
            </w:pPr>
          </w:p>
        </w:tc>
      </w:tr>
      <w:tr w:rsidR="009B2C96" w14:paraId="00D99DA6" w14:textId="77777777" w:rsidTr="009B2C96">
        <w:tc>
          <w:tcPr>
            <w:tcW w:w="971" w:type="dxa"/>
          </w:tcPr>
          <w:p w14:paraId="021BAD73" w14:textId="37818E2C"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t>A</w:t>
            </w:r>
          </w:p>
        </w:tc>
        <w:tc>
          <w:tcPr>
            <w:tcW w:w="3508" w:type="dxa"/>
          </w:tcPr>
          <w:p w14:paraId="7AD9BE36" w14:textId="4B74F2BF" w:rsidR="00567EB3" w:rsidRPr="00BB3225" w:rsidRDefault="00567EB3" w:rsidP="009C09E7">
            <w:pPr>
              <w:contextualSpacing/>
              <w:rPr>
                <w:rFonts w:ascii="Times New Roman" w:eastAsiaTheme="minorEastAsia" w:hAnsi="Times New Roman" w:cs="Times New Roman"/>
              </w:rPr>
            </w:pPr>
            <w:r w:rsidRPr="00BB3225">
              <w:rPr>
                <w:rFonts w:ascii="Times New Roman" w:eastAsia="Droid Serif" w:hAnsi="Times New Roman" w:cs="Times New Roman"/>
              </w:rPr>
              <w:t>Determine date for Annual Title I Meeting</w:t>
            </w:r>
          </w:p>
        </w:tc>
        <w:tc>
          <w:tcPr>
            <w:tcW w:w="1816" w:type="dxa"/>
          </w:tcPr>
          <w:p w14:paraId="0E63089F" w14:textId="09E238C3" w:rsidR="00567EB3" w:rsidRPr="00BB3225"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Administration</w:t>
            </w:r>
          </w:p>
        </w:tc>
        <w:tc>
          <w:tcPr>
            <w:tcW w:w="1710" w:type="dxa"/>
          </w:tcPr>
          <w:p w14:paraId="7B43DBFF" w14:textId="77777777" w:rsidR="00567EB3"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August/</w:t>
            </w:r>
          </w:p>
          <w:p w14:paraId="084E6EA4" w14:textId="6E958CC9" w:rsidR="009B2C96" w:rsidRPr="00BB3225"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September 2024</w:t>
            </w:r>
          </w:p>
        </w:tc>
        <w:tc>
          <w:tcPr>
            <w:tcW w:w="2209" w:type="dxa"/>
          </w:tcPr>
          <w:p w14:paraId="43F749DE" w14:textId="77777777" w:rsidR="00567EB3" w:rsidRPr="00BB3225" w:rsidRDefault="00567EB3" w:rsidP="009C09E7">
            <w:pPr>
              <w:contextualSpacing/>
              <w:rPr>
                <w:rFonts w:ascii="Times New Roman" w:eastAsiaTheme="minorEastAsia" w:hAnsi="Times New Roman" w:cs="Times New Roman"/>
              </w:rPr>
            </w:pPr>
          </w:p>
        </w:tc>
      </w:tr>
      <w:tr w:rsidR="009B2C96" w14:paraId="3A760970" w14:textId="77777777" w:rsidTr="009B2C96">
        <w:tc>
          <w:tcPr>
            <w:tcW w:w="971" w:type="dxa"/>
          </w:tcPr>
          <w:p w14:paraId="24E79C20" w14:textId="5D54EE0B"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t>B</w:t>
            </w:r>
          </w:p>
        </w:tc>
        <w:tc>
          <w:tcPr>
            <w:tcW w:w="3508" w:type="dxa"/>
          </w:tcPr>
          <w:p w14:paraId="645D2D6C" w14:textId="4F454A67" w:rsidR="00567EB3" w:rsidRPr="00BB3225" w:rsidRDefault="00567EB3" w:rsidP="009C09E7">
            <w:pPr>
              <w:contextualSpacing/>
              <w:rPr>
                <w:rFonts w:ascii="Times New Roman" w:eastAsia="Droid Serif" w:hAnsi="Times New Roman" w:cs="Times New Roman"/>
              </w:rPr>
            </w:pPr>
            <w:r w:rsidRPr="00BB3225">
              <w:rPr>
                <w:rFonts w:ascii="Times New Roman" w:eastAsia="Droid Serif" w:hAnsi="Times New Roman" w:cs="Times New Roman"/>
              </w:rPr>
              <w:t>Prepare presentation, handouts, and agenda</w:t>
            </w:r>
          </w:p>
        </w:tc>
        <w:tc>
          <w:tcPr>
            <w:tcW w:w="1816" w:type="dxa"/>
          </w:tcPr>
          <w:p w14:paraId="65A4721B" w14:textId="5A46A018" w:rsidR="00567EB3" w:rsidRPr="00BB3225"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Administration</w:t>
            </w:r>
          </w:p>
        </w:tc>
        <w:tc>
          <w:tcPr>
            <w:tcW w:w="1710" w:type="dxa"/>
          </w:tcPr>
          <w:p w14:paraId="62CF419D" w14:textId="77777777" w:rsidR="00567EB3"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August/</w:t>
            </w:r>
          </w:p>
          <w:p w14:paraId="70BA68E5" w14:textId="38C87A43" w:rsidR="009B2C96" w:rsidRPr="00BB3225"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September 2024</w:t>
            </w:r>
          </w:p>
        </w:tc>
        <w:tc>
          <w:tcPr>
            <w:tcW w:w="2209" w:type="dxa"/>
          </w:tcPr>
          <w:p w14:paraId="3A571965" w14:textId="6FACA7FA" w:rsidR="00567EB3" w:rsidRPr="00796036" w:rsidRDefault="009C09E7" w:rsidP="00796036">
            <w:pPr>
              <w:contextualSpacing/>
              <w:rPr>
                <w:rFonts w:ascii="Times New Roman" w:eastAsiaTheme="minorEastAsia" w:hAnsi="Times New Roman" w:cs="Times New Roman"/>
              </w:rPr>
            </w:pPr>
            <w:r>
              <w:rPr>
                <w:rFonts w:ascii="Times New Roman" w:eastAsiaTheme="minorEastAsia" w:hAnsi="Times New Roman" w:cs="Times New Roman"/>
              </w:rPr>
              <w:t>Cop</w:t>
            </w:r>
            <w:r w:rsidR="00131378">
              <w:rPr>
                <w:rFonts w:ascii="Times New Roman" w:eastAsiaTheme="minorEastAsia" w:hAnsi="Times New Roman" w:cs="Times New Roman"/>
              </w:rPr>
              <w:t>y</w:t>
            </w:r>
            <w:r w:rsidR="00091132">
              <w:rPr>
                <w:rFonts w:ascii="Times New Roman" w:eastAsiaTheme="minorEastAsia" w:hAnsi="Times New Roman" w:cs="Times New Roman"/>
              </w:rPr>
              <w:t xml:space="preserve"> of:</w:t>
            </w:r>
            <w:r w:rsidR="00796036">
              <w:rPr>
                <w:rFonts w:ascii="Times New Roman" w:eastAsiaTheme="minorEastAsia" w:hAnsi="Times New Roman" w:cs="Times New Roman"/>
              </w:rPr>
              <w:t xml:space="preserve"> p</w:t>
            </w:r>
            <w:r w:rsidRPr="00796036">
              <w:rPr>
                <w:rFonts w:ascii="Times New Roman" w:eastAsiaTheme="minorEastAsia" w:hAnsi="Times New Roman" w:cs="Times New Roman"/>
              </w:rPr>
              <w:t>resentation</w:t>
            </w:r>
            <w:r w:rsidR="00796036">
              <w:rPr>
                <w:rFonts w:ascii="Times New Roman" w:eastAsiaTheme="minorEastAsia" w:hAnsi="Times New Roman" w:cs="Times New Roman"/>
              </w:rPr>
              <w:t>, h</w:t>
            </w:r>
            <w:r w:rsidRPr="00796036">
              <w:rPr>
                <w:rFonts w:ascii="Times New Roman" w:eastAsiaTheme="minorEastAsia" w:hAnsi="Times New Roman" w:cs="Times New Roman"/>
              </w:rPr>
              <w:t>andout</w:t>
            </w:r>
            <w:r w:rsidR="00796036">
              <w:rPr>
                <w:rFonts w:ascii="Times New Roman" w:eastAsiaTheme="minorEastAsia" w:hAnsi="Times New Roman" w:cs="Times New Roman"/>
              </w:rPr>
              <w:t>, a</w:t>
            </w:r>
            <w:r w:rsidRPr="00796036">
              <w:rPr>
                <w:rFonts w:ascii="Times New Roman" w:eastAsiaTheme="minorEastAsia" w:hAnsi="Times New Roman" w:cs="Times New Roman"/>
              </w:rPr>
              <w:t>genda</w:t>
            </w:r>
          </w:p>
        </w:tc>
      </w:tr>
      <w:tr w:rsidR="009B2C96" w14:paraId="53ED91AB" w14:textId="77777777" w:rsidTr="009B2C96">
        <w:tc>
          <w:tcPr>
            <w:tcW w:w="971" w:type="dxa"/>
          </w:tcPr>
          <w:p w14:paraId="766BA1DD" w14:textId="5BFA2E01"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t>C</w:t>
            </w:r>
          </w:p>
        </w:tc>
        <w:tc>
          <w:tcPr>
            <w:tcW w:w="3508" w:type="dxa"/>
          </w:tcPr>
          <w:p w14:paraId="1A2D98CB" w14:textId="340603BF" w:rsidR="00567EB3" w:rsidRPr="00BB3225" w:rsidRDefault="00567EB3" w:rsidP="009C09E7">
            <w:pPr>
              <w:contextualSpacing/>
              <w:rPr>
                <w:rFonts w:ascii="Times New Roman" w:eastAsiaTheme="minorEastAsia" w:hAnsi="Times New Roman" w:cs="Times New Roman"/>
              </w:rPr>
            </w:pPr>
            <w:r w:rsidRPr="00BB3225">
              <w:rPr>
                <w:rFonts w:ascii="Times New Roman" w:eastAsia="Oxygen" w:hAnsi="Times New Roman" w:cs="Times New Roman"/>
              </w:rPr>
              <w:t xml:space="preserve">Create </w:t>
            </w:r>
            <w:r w:rsidR="00131378" w:rsidRPr="00686851">
              <w:rPr>
                <w:rFonts w:ascii="Times New Roman" w:eastAsia="Oxygen" w:hAnsi="Times New Roman" w:cs="Times New Roman"/>
              </w:rPr>
              <w:t>notification</w:t>
            </w:r>
            <w:r w:rsidRPr="00686851">
              <w:rPr>
                <w:rFonts w:ascii="Times New Roman" w:eastAsia="Oxygen" w:hAnsi="Times New Roman" w:cs="Times New Roman"/>
              </w:rPr>
              <w:t xml:space="preserve"> </w:t>
            </w:r>
            <w:r w:rsidRPr="00BB3225">
              <w:rPr>
                <w:rFonts w:ascii="Times New Roman" w:eastAsia="Oxygen" w:hAnsi="Times New Roman" w:cs="Times New Roman"/>
              </w:rPr>
              <w:t>informing families of the meeting (include translated versions)</w:t>
            </w:r>
          </w:p>
        </w:tc>
        <w:tc>
          <w:tcPr>
            <w:tcW w:w="1816" w:type="dxa"/>
          </w:tcPr>
          <w:p w14:paraId="624B60D0" w14:textId="660E4B36" w:rsidR="00567EB3" w:rsidRPr="00BB3225"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Administration</w:t>
            </w:r>
          </w:p>
        </w:tc>
        <w:tc>
          <w:tcPr>
            <w:tcW w:w="1710" w:type="dxa"/>
          </w:tcPr>
          <w:p w14:paraId="00654BE5" w14:textId="77777777" w:rsidR="00567EB3" w:rsidRDefault="00796036" w:rsidP="009C09E7">
            <w:pPr>
              <w:contextualSpacing/>
              <w:rPr>
                <w:rFonts w:ascii="Times New Roman" w:eastAsiaTheme="minorEastAsia" w:hAnsi="Times New Roman" w:cs="Times New Roman"/>
              </w:rPr>
            </w:pPr>
            <w:r>
              <w:rPr>
                <w:rFonts w:ascii="Times New Roman" w:eastAsiaTheme="minorEastAsia" w:hAnsi="Times New Roman" w:cs="Times New Roman"/>
              </w:rPr>
              <w:t>August/</w:t>
            </w:r>
          </w:p>
          <w:p w14:paraId="00CDE6D4" w14:textId="07476EB1" w:rsidR="00796036" w:rsidRPr="00BB3225" w:rsidRDefault="00796036" w:rsidP="009C09E7">
            <w:pPr>
              <w:contextualSpacing/>
              <w:rPr>
                <w:rFonts w:ascii="Times New Roman" w:eastAsiaTheme="minorEastAsia" w:hAnsi="Times New Roman" w:cs="Times New Roman"/>
              </w:rPr>
            </w:pPr>
            <w:r>
              <w:rPr>
                <w:rFonts w:ascii="Times New Roman" w:eastAsiaTheme="minorEastAsia" w:hAnsi="Times New Roman" w:cs="Times New Roman"/>
              </w:rPr>
              <w:t>September 2024</w:t>
            </w:r>
          </w:p>
        </w:tc>
        <w:tc>
          <w:tcPr>
            <w:tcW w:w="2209" w:type="dxa"/>
          </w:tcPr>
          <w:p w14:paraId="761D0FA1" w14:textId="52411538" w:rsidR="00091132" w:rsidRPr="00796036" w:rsidRDefault="009C09E7" w:rsidP="00796036">
            <w:pPr>
              <w:contextualSpacing/>
              <w:rPr>
                <w:rFonts w:ascii="Times New Roman" w:eastAsiaTheme="minorEastAsia" w:hAnsi="Times New Roman" w:cs="Times New Roman"/>
              </w:rPr>
            </w:pPr>
            <w:r>
              <w:rPr>
                <w:rFonts w:ascii="Times New Roman" w:eastAsiaTheme="minorEastAsia" w:hAnsi="Times New Roman" w:cs="Times New Roman"/>
              </w:rPr>
              <w:t>Cop</w:t>
            </w:r>
            <w:r w:rsidR="00131378">
              <w:rPr>
                <w:rFonts w:ascii="Times New Roman" w:eastAsiaTheme="minorEastAsia" w:hAnsi="Times New Roman" w:cs="Times New Roman"/>
              </w:rPr>
              <w:t>y</w:t>
            </w:r>
            <w:r>
              <w:rPr>
                <w:rFonts w:ascii="Times New Roman" w:eastAsiaTheme="minorEastAsia" w:hAnsi="Times New Roman" w:cs="Times New Roman"/>
              </w:rPr>
              <w:t xml:space="preserve"> of</w:t>
            </w:r>
            <w:r w:rsidR="00091132">
              <w:rPr>
                <w:rFonts w:ascii="Times New Roman" w:eastAsiaTheme="minorEastAsia" w:hAnsi="Times New Roman" w:cs="Times New Roman"/>
              </w:rPr>
              <w:t>:</w:t>
            </w:r>
            <w:r w:rsidR="00796036">
              <w:rPr>
                <w:rFonts w:ascii="Times New Roman" w:eastAsiaTheme="minorEastAsia" w:hAnsi="Times New Roman" w:cs="Times New Roman"/>
              </w:rPr>
              <w:t xml:space="preserve"> </w:t>
            </w:r>
            <w:r w:rsidR="00131378">
              <w:rPr>
                <w:rFonts w:ascii="Times New Roman" w:eastAsiaTheme="minorEastAsia" w:hAnsi="Times New Roman" w:cs="Times New Roman"/>
              </w:rPr>
              <w:t>notification</w:t>
            </w:r>
          </w:p>
        </w:tc>
      </w:tr>
      <w:tr w:rsidR="009B2C96" w14:paraId="452046D0" w14:textId="77777777" w:rsidTr="009B2C96">
        <w:tc>
          <w:tcPr>
            <w:tcW w:w="971" w:type="dxa"/>
          </w:tcPr>
          <w:p w14:paraId="5E5824A8" w14:textId="0249846A"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t>D</w:t>
            </w:r>
          </w:p>
        </w:tc>
        <w:tc>
          <w:tcPr>
            <w:tcW w:w="3508" w:type="dxa"/>
          </w:tcPr>
          <w:p w14:paraId="7683323F" w14:textId="6B05E4C1" w:rsidR="00567EB3" w:rsidRPr="00BB3225" w:rsidRDefault="00567EB3" w:rsidP="009C09E7">
            <w:pPr>
              <w:contextualSpacing/>
              <w:rPr>
                <w:rFonts w:ascii="Times New Roman" w:eastAsiaTheme="minorEastAsia" w:hAnsi="Times New Roman" w:cs="Times New Roman"/>
              </w:rPr>
            </w:pPr>
            <w:r w:rsidRPr="00BB3225">
              <w:rPr>
                <w:rFonts w:ascii="Times New Roman" w:eastAsia="Oxygen" w:hAnsi="Times New Roman" w:cs="Times New Roman"/>
              </w:rPr>
              <w:t>Create sign-in sheet “Annual Title I Meeting” (include school name; date; location; time; parent/guardian’s name; student name(s); phone number; email address; and role) and create evaluation</w:t>
            </w:r>
          </w:p>
        </w:tc>
        <w:tc>
          <w:tcPr>
            <w:tcW w:w="1816" w:type="dxa"/>
          </w:tcPr>
          <w:p w14:paraId="222B8656" w14:textId="64108048" w:rsidR="00567EB3" w:rsidRPr="00BB3225"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Administration</w:t>
            </w:r>
          </w:p>
        </w:tc>
        <w:tc>
          <w:tcPr>
            <w:tcW w:w="1710" w:type="dxa"/>
          </w:tcPr>
          <w:p w14:paraId="1E627C6D" w14:textId="77777777" w:rsidR="00567EB3" w:rsidRDefault="00580EA6" w:rsidP="009C09E7">
            <w:pPr>
              <w:contextualSpacing/>
              <w:rPr>
                <w:rFonts w:ascii="Times New Roman" w:eastAsiaTheme="minorEastAsia" w:hAnsi="Times New Roman" w:cs="Times New Roman"/>
              </w:rPr>
            </w:pPr>
            <w:r>
              <w:rPr>
                <w:rFonts w:ascii="Times New Roman" w:eastAsiaTheme="minorEastAsia" w:hAnsi="Times New Roman" w:cs="Times New Roman"/>
              </w:rPr>
              <w:t>August/</w:t>
            </w:r>
          </w:p>
          <w:p w14:paraId="7ACD56FF" w14:textId="773BF095" w:rsidR="00580EA6" w:rsidRPr="00BB3225" w:rsidRDefault="00580EA6" w:rsidP="009C09E7">
            <w:pPr>
              <w:contextualSpacing/>
              <w:rPr>
                <w:rFonts w:ascii="Times New Roman" w:eastAsiaTheme="minorEastAsia" w:hAnsi="Times New Roman" w:cs="Times New Roman"/>
              </w:rPr>
            </w:pPr>
            <w:r>
              <w:rPr>
                <w:rFonts w:ascii="Times New Roman" w:eastAsiaTheme="minorEastAsia" w:hAnsi="Times New Roman" w:cs="Times New Roman"/>
              </w:rPr>
              <w:t>September 2024</w:t>
            </w:r>
          </w:p>
        </w:tc>
        <w:tc>
          <w:tcPr>
            <w:tcW w:w="2209" w:type="dxa"/>
          </w:tcPr>
          <w:p w14:paraId="328F78F6" w14:textId="08060C62" w:rsidR="00567EB3" w:rsidRPr="00796036" w:rsidRDefault="00091132" w:rsidP="00796036">
            <w:pPr>
              <w:contextualSpacing/>
              <w:rPr>
                <w:rFonts w:ascii="Times New Roman" w:eastAsiaTheme="minorEastAsia" w:hAnsi="Times New Roman" w:cs="Times New Roman"/>
              </w:rPr>
            </w:pPr>
            <w:r>
              <w:rPr>
                <w:rFonts w:ascii="Times New Roman" w:eastAsiaTheme="minorEastAsia" w:hAnsi="Times New Roman" w:cs="Times New Roman"/>
              </w:rPr>
              <w:t>Cop</w:t>
            </w:r>
            <w:r w:rsidR="00131378">
              <w:rPr>
                <w:rFonts w:ascii="Times New Roman" w:eastAsiaTheme="minorEastAsia" w:hAnsi="Times New Roman" w:cs="Times New Roman"/>
              </w:rPr>
              <w:t>y</w:t>
            </w:r>
            <w:r>
              <w:rPr>
                <w:rFonts w:ascii="Times New Roman" w:eastAsiaTheme="minorEastAsia" w:hAnsi="Times New Roman" w:cs="Times New Roman"/>
              </w:rPr>
              <w:t xml:space="preserve"> of:</w:t>
            </w:r>
            <w:r w:rsidR="00796036">
              <w:rPr>
                <w:rFonts w:ascii="Times New Roman" w:eastAsiaTheme="minorEastAsia" w:hAnsi="Times New Roman" w:cs="Times New Roman"/>
              </w:rPr>
              <w:t xml:space="preserve"> s</w:t>
            </w:r>
            <w:r w:rsidR="009C09E7" w:rsidRPr="00796036">
              <w:rPr>
                <w:rFonts w:ascii="Times New Roman" w:eastAsiaTheme="minorEastAsia" w:hAnsi="Times New Roman" w:cs="Times New Roman"/>
              </w:rPr>
              <w:t xml:space="preserve">ign in </w:t>
            </w:r>
            <w:r w:rsidRPr="00796036">
              <w:rPr>
                <w:rFonts w:ascii="Times New Roman" w:eastAsiaTheme="minorEastAsia" w:hAnsi="Times New Roman" w:cs="Times New Roman"/>
              </w:rPr>
              <w:t>s</w:t>
            </w:r>
            <w:r w:rsidR="009C09E7" w:rsidRPr="00796036">
              <w:rPr>
                <w:rFonts w:ascii="Times New Roman" w:eastAsiaTheme="minorEastAsia" w:hAnsi="Times New Roman" w:cs="Times New Roman"/>
              </w:rPr>
              <w:t>heets</w:t>
            </w:r>
            <w:r w:rsidR="00796036">
              <w:rPr>
                <w:rFonts w:ascii="Times New Roman" w:eastAsiaTheme="minorEastAsia" w:hAnsi="Times New Roman" w:cs="Times New Roman"/>
              </w:rPr>
              <w:t>, s</w:t>
            </w:r>
            <w:r w:rsidR="009C09E7" w:rsidRPr="00796036">
              <w:rPr>
                <w:rFonts w:ascii="Times New Roman" w:eastAsiaTheme="minorEastAsia" w:hAnsi="Times New Roman" w:cs="Times New Roman"/>
              </w:rPr>
              <w:t>urvey results</w:t>
            </w:r>
          </w:p>
        </w:tc>
      </w:tr>
      <w:tr w:rsidR="009B2C96" w14:paraId="0E90FC90" w14:textId="77777777" w:rsidTr="009B2C96">
        <w:tc>
          <w:tcPr>
            <w:tcW w:w="971" w:type="dxa"/>
          </w:tcPr>
          <w:p w14:paraId="33308E9E" w14:textId="6B35DEE0"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t>E</w:t>
            </w:r>
          </w:p>
        </w:tc>
        <w:tc>
          <w:tcPr>
            <w:tcW w:w="3508" w:type="dxa"/>
          </w:tcPr>
          <w:p w14:paraId="68DC09C1" w14:textId="044DED0A" w:rsidR="00567EB3" w:rsidRPr="00BB3225" w:rsidRDefault="00396D6D" w:rsidP="009C09E7">
            <w:pPr>
              <w:contextualSpacing/>
              <w:rPr>
                <w:rFonts w:ascii="Times New Roman" w:eastAsia="Oxygen" w:hAnsi="Times New Roman" w:cs="Times New Roman"/>
              </w:rPr>
            </w:pPr>
            <w:r w:rsidRPr="00686851">
              <w:rPr>
                <w:rFonts w:ascii="Times New Roman" w:eastAsia="Oxygen" w:hAnsi="Times New Roman" w:cs="Times New Roman"/>
              </w:rPr>
              <w:t>Distribute</w:t>
            </w:r>
            <w:r w:rsidR="00567EB3" w:rsidRPr="00686851">
              <w:rPr>
                <w:rFonts w:ascii="Times New Roman" w:eastAsia="Oxygen" w:hAnsi="Times New Roman" w:cs="Times New Roman"/>
              </w:rPr>
              <w:t xml:space="preserve"> </w:t>
            </w:r>
            <w:r w:rsidR="00091132">
              <w:rPr>
                <w:rFonts w:ascii="Times New Roman" w:eastAsia="Oxygen" w:hAnsi="Times New Roman" w:cs="Times New Roman"/>
              </w:rPr>
              <w:t xml:space="preserve">initial </w:t>
            </w:r>
            <w:r w:rsidR="00567EB3" w:rsidRPr="00BB3225">
              <w:rPr>
                <w:rFonts w:ascii="Times New Roman" w:eastAsia="Oxygen" w:hAnsi="Times New Roman" w:cs="Times New Roman"/>
              </w:rPr>
              <w:t xml:space="preserve">meeting notifications at least </w:t>
            </w:r>
            <w:r w:rsidR="00686851" w:rsidRPr="00686851">
              <w:rPr>
                <w:rFonts w:ascii="Times New Roman" w:eastAsia="Oxygen" w:hAnsi="Times New Roman" w:cs="Times New Roman"/>
              </w:rPr>
              <w:t>three</w:t>
            </w:r>
            <w:r w:rsidR="00567EB3" w:rsidRPr="00686851">
              <w:rPr>
                <w:rFonts w:ascii="Times New Roman" w:eastAsia="Oxygen" w:hAnsi="Times New Roman" w:cs="Times New Roman"/>
              </w:rPr>
              <w:t xml:space="preserve"> (</w:t>
            </w:r>
            <w:r w:rsidRPr="00686851">
              <w:rPr>
                <w:rFonts w:ascii="Times New Roman" w:eastAsia="Oxygen" w:hAnsi="Times New Roman" w:cs="Times New Roman"/>
              </w:rPr>
              <w:t>3</w:t>
            </w:r>
            <w:r w:rsidR="00567EB3" w:rsidRPr="00686851">
              <w:rPr>
                <w:rFonts w:ascii="Times New Roman" w:eastAsia="Oxygen" w:hAnsi="Times New Roman" w:cs="Times New Roman"/>
              </w:rPr>
              <w:t xml:space="preserve">) </w:t>
            </w:r>
            <w:r w:rsidR="00567EB3" w:rsidRPr="00BB3225">
              <w:rPr>
                <w:rFonts w:ascii="Times New Roman" w:eastAsia="Oxygen" w:hAnsi="Times New Roman" w:cs="Times New Roman"/>
              </w:rPr>
              <w:t>weeks prior to the meeting date</w:t>
            </w:r>
          </w:p>
        </w:tc>
        <w:tc>
          <w:tcPr>
            <w:tcW w:w="1816" w:type="dxa"/>
          </w:tcPr>
          <w:p w14:paraId="6598C1BC" w14:textId="77777777" w:rsidR="00567EB3"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Administration</w:t>
            </w:r>
          </w:p>
          <w:p w14:paraId="2990D68D" w14:textId="77777777" w:rsidR="009B2C96"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Media Specialist</w:t>
            </w:r>
          </w:p>
          <w:p w14:paraId="5C6F2075" w14:textId="67F5E80A" w:rsidR="009B2C96" w:rsidRPr="00BB3225"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Tech Con</w:t>
            </w:r>
          </w:p>
        </w:tc>
        <w:tc>
          <w:tcPr>
            <w:tcW w:w="1710" w:type="dxa"/>
          </w:tcPr>
          <w:p w14:paraId="7CA73129" w14:textId="5A644939" w:rsidR="00567EB3" w:rsidRPr="00BB3225" w:rsidRDefault="00580EA6" w:rsidP="009C09E7">
            <w:pPr>
              <w:contextualSpacing/>
              <w:rPr>
                <w:rFonts w:ascii="Times New Roman" w:eastAsiaTheme="minorEastAsia" w:hAnsi="Times New Roman" w:cs="Times New Roman"/>
              </w:rPr>
            </w:pPr>
            <w:r>
              <w:rPr>
                <w:rFonts w:ascii="Times New Roman" w:eastAsiaTheme="minorEastAsia" w:hAnsi="Times New Roman" w:cs="Times New Roman"/>
              </w:rPr>
              <w:t xml:space="preserve">At least </w:t>
            </w:r>
            <w:r w:rsidR="00686851" w:rsidRPr="00686851">
              <w:rPr>
                <w:rFonts w:ascii="Times New Roman" w:eastAsiaTheme="minorEastAsia" w:hAnsi="Times New Roman" w:cs="Times New Roman"/>
              </w:rPr>
              <w:t>three</w:t>
            </w:r>
            <w:r w:rsidRPr="00686851">
              <w:rPr>
                <w:rFonts w:ascii="Times New Roman" w:eastAsiaTheme="minorEastAsia" w:hAnsi="Times New Roman" w:cs="Times New Roman"/>
              </w:rPr>
              <w:t xml:space="preserve"> (</w:t>
            </w:r>
            <w:r w:rsidR="00396D6D" w:rsidRPr="00686851">
              <w:rPr>
                <w:rFonts w:ascii="Times New Roman" w:eastAsiaTheme="minorEastAsia" w:hAnsi="Times New Roman" w:cs="Times New Roman"/>
              </w:rPr>
              <w:t>3</w:t>
            </w:r>
            <w:r w:rsidRPr="00686851">
              <w:rPr>
                <w:rFonts w:ascii="Times New Roman" w:eastAsiaTheme="minorEastAsia" w:hAnsi="Times New Roman" w:cs="Times New Roman"/>
              </w:rPr>
              <w:t xml:space="preserve">) </w:t>
            </w:r>
            <w:r>
              <w:rPr>
                <w:rFonts w:ascii="Times New Roman" w:eastAsiaTheme="minorEastAsia" w:hAnsi="Times New Roman" w:cs="Times New Roman"/>
              </w:rPr>
              <w:t>weeks prior to the meeting</w:t>
            </w:r>
          </w:p>
          <w:p w14:paraId="2E3CFF33" w14:textId="575BED30" w:rsidR="00567EB3" w:rsidRPr="00BB3225" w:rsidRDefault="00567EB3" w:rsidP="009C09E7">
            <w:pPr>
              <w:contextualSpacing/>
              <w:rPr>
                <w:rFonts w:ascii="Times New Roman" w:eastAsiaTheme="minorEastAsia" w:hAnsi="Times New Roman" w:cs="Times New Roman"/>
              </w:rPr>
            </w:pPr>
          </w:p>
        </w:tc>
        <w:tc>
          <w:tcPr>
            <w:tcW w:w="2209" w:type="dxa"/>
          </w:tcPr>
          <w:p w14:paraId="75170112" w14:textId="42715597" w:rsidR="009C09E7" w:rsidRPr="00796036" w:rsidRDefault="009C09E7" w:rsidP="00796036">
            <w:pPr>
              <w:contextualSpacing/>
              <w:rPr>
                <w:rFonts w:ascii="Times New Roman" w:eastAsiaTheme="minorEastAsia" w:hAnsi="Times New Roman" w:cs="Times New Roman"/>
              </w:rPr>
            </w:pPr>
            <w:r>
              <w:rPr>
                <w:rFonts w:ascii="Times New Roman" w:eastAsiaTheme="minorEastAsia" w:hAnsi="Times New Roman" w:cs="Times New Roman"/>
              </w:rPr>
              <w:t>Cop</w:t>
            </w:r>
            <w:r w:rsidR="00131378">
              <w:rPr>
                <w:rFonts w:ascii="Times New Roman" w:eastAsiaTheme="minorEastAsia" w:hAnsi="Times New Roman" w:cs="Times New Roman"/>
              </w:rPr>
              <w:t>y</w:t>
            </w:r>
            <w:r>
              <w:rPr>
                <w:rFonts w:ascii="Times New Roman" w:eastAsiaTheme="minorEastAsia" w:hAnsi="Times New Roman" w:cs="Times New Roman"/>
              </w:rPr>
              <w:t xml:space="preserve"> of</w:t>
            </w:r>
            <w:r w:rsidR="00796036">
              <w:rPr>
                <w:rFonts w:ascii="Times New Roman" w:eastAsiaTheme="minorEastAsia" w:hAnsi="Times New Roman" w:cs="Times New Roman"/>
              </w:rPr>
              <w:t>: n</w:t>
            </w:r>
            <w:r w:rsidRPr="00796036">
              <w:rPr>
                <w:rFonts w:ascii="Times New Roman" w:eastAsiaTheme="minorEastAsia" w:hAnsi="Times New Roman" w:cs="Times New Roman"/>
              </w:rPr>
              <w:t>otification</w:t>
            </w:r>
            <w:r w:rsidR="00796036">
              <w:rPr>
                <w:rFonts w:ascii="Times New Roman" w:eastAsiaTheme="minorEastAsia" w:hAnsi="Times New Roman" w:cs="Times New Roman"/>
              </w:rPr>
              <w:t>, s</w:t>
            </w:r>
            <w:r w:rsidRPr="00796036">
              <w:rPr>
                <w:rFonts w:ascii="Times New Roman" w:eastAsiaTheme="minorEastAsia" w:hAnsi="Times New Roman" w:cs="Times New Roman"/>
              </w:rPr>
              <w:t>urvey results</w:t>
            </w:r>
          </w:p>
        </w:tc>
      </w:tr>
      <w:tr w:rsidR="009B2C96" w14:paraId="58CB1D6B" w14:textId="77777777" w:rsidTr="009B2C96">
        <w:tc>
          <w:tcPr>
            <w:tcW w:w="971" w:type="dxa"/>
          </w:tcPr>
          <w:p w14:paraId="71EB5038" w14:textId="0334651F"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t>F</w:t>
            </w:r>
          </w:p>
        </w:tc>
        <w:tc>
          <w:tcPr>
            <w:tcW w:w="3508" w:type="dxa"/>
          </w:tcPr>
          <w:p w14:paraId="6B716BB4" w14:textId="6047126B" w:rsidR="00567EB3" w:rsidRPr="00686851" w:rsidRDefault="00396D6D" w:rsidP="009C09E7">
            <w:pPr>
              <w:contextualSpacing/>
              <w:rPr>
                <w:rFonts w:ascii="Times New Roman" w:eastAsiaTheme="minorEastAsia" w:hAnsi="Times New Roman" w:cs="Times New Roman"/>
              </w:rPr>
            </w:pPr>
            <w:r w:rsidRPr="00686851">
              <w:rPr>
                <w:rFonts w:ascii="Times New Roman" w:eastAsia="Oxygen" w:hAnsi="Times New Roman" w:cs="Times New Roman"/>
              </w:rPr>
              <w:t>Distribute notices via various platform i.e.</w:t>
            </w:r>
            <w:r w:rsidR="00567EB3" w:rsidRPr="00686851">
              <w:rPr>
                <w:rFonts w:ascii="Times New Roman" w:eastAsia="Oxygen" w:hAnsi="Times New Roman" w:cs="Times New Roman"/>
              </w:rPr>
              <w:t xml:space="preserve"> </w:t>
            </w:r>
            <w:r w:rsidR="00B03367" w:rsidRPr="00686851">
              <w:rPr>
                <w:rFonts w:ascii="Times New Roman" w:eastAsia="Oxygen" w:hAnsi="Times New Roman" w:cs="Times New Roman"/>
              </w:rPr>
              <w:t>website</w:t>
            </w:r>
            <w:r w:rsidR="00567EB3" w:rsidRPr="00686851">
              <w:rPr>
                <w:rFonts w:ascii="Times New Roman" w:eastAsia="Oxygen" w:hAnsi="Times New Roman" w:cs="Times New Roman"/>
              </w:rPr>
              <w:t xml:space="preserve">; social media; marquee; </w:t>
            </w:r>
            <w:r w:rsidR="00B03367" w:rsidRPr="00686851">
              <w:rPr>
                <w:rFonts w:ascii="Times New Roman" w:eastAsia="Oxygen" w:hAnsi="Times New Roman" w:cs="Times New Roman"/>
              </w:rPr>
              <w:t>Parent Portal</w:t>
            </w:r>
            <w:r w:rsidR="00567EB3" w:rsidRPr="00686851">
              <w:rPr>
                <w:rFonts w:ascii="Times New Roman" w:eastAsia="Oxygen" w:hAnsi="Times New Roman" w:cs="Times New Roman"/>
              </w:rPr>
              <w:t>; Remind, student agenda</w:t>
            </w:r>
            <w:r w:rsidRPr="00686851">
              <w:rPr>
                <w:rFonts w:ascii="Times New Roman" w:eastAsia="Oxygen" w:hAnsi="Times New Roman" w:cs="Times New Roman"/>
              </w:rPr>
              <w:t xml:space="preserve"> book</w:t>
            </w:r>
          </w:p>
        </w:tc>
        <w:tc>
          <w:tcPr>
            <w:tcW w:w="1816" w:type="dxa"/>
          </w:tcPr>
          <w:p w14:paraId="28E824AC" w14:textId="77777777" w:rsidR="00567EB3"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Administration</w:t>
            </w:r>
          </w:p>
          <w:p w14:paraId="15EE3883" w14:textId="77777777" w:rsidR="009B2C96"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Media Specialist</w:t>
            </w:r>
          </w:p>
          <w:p w14:paraId="0948ECF1" w14:textId="77777777" w:rsidR="009B2C96"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Tech Con</w:t>
            </w:r>
          </w:p>
          <w:p w14:paraId="793DBFDD" w14:textId="6E46A932" w:rsidR="009B2C96" w:rsidRPr="00BB3225"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Teachers</w:t>
            </w:r>
          </w:p>
        </w:tc>
        <w:tc>
          <w:tcPr>
            <w:tcW w:w="1710" w:type="dxa"/>
          </w:tcPr>
          <w:p w14:paraId="262098F7" w14:textId="59C970AC" w:rsidR="00567EB3" w:rsidRPr="00BB3225" w:rsidRDefault="00580EA6" w:rsidP="009C09E7">
            <w:pPr>
              <w:contextualSpacing/>
              <w:rPr>
                <w:rFonts w:ascii="Times New Roman" w:eastAsiaTheme="minorEastAsia" w:hAnsi="Times New Roman" w:cs="Times New Roman"/>
              </w:rPr>
            </w:pPr>
            <w:r>
              <w:rPr>
                <w:rFonts w:ascii="Times New Roman" w:eastAsiaTheme="minorEastAsia" w:hAnsi="Times New Roman" w:cs="Times New Roman"/>
              </w:rPr>
              <w:t>One (1) week prior to the meeting</w:t>
            </w:r>
          </w:p>
          <w:p w14:paraId="50F67BA4" w14:textId="3515F339" w:rsidR="00567EB3" w:rsidRPr="00BB3225" w:rsidRDefault="00567EB3" w:rsidP="009C09E7">
            <w:pPr>
              <w:contextualSpacing/>
              <w:rPr>
                <w:rFonts w:ascii="Times New Roman" w:eastAsiaTheme="minorEastAsia" w:hAnsi="Times New Roman" w:cs="Times New Roman"/>
              </w:rPr>
            </w:pPr>
          </w:p>
        </w:tc>
        <w:tc>
          <w:tcPr>
            <w:tcW w:w="2209" w:type="dxa"/>
          </w:tcPr>
          <w:p w14:paraId="1AF2343F" w14:textId="4F653518" w:rsidR="00567EB3" w:rsidRPr="00796036" w:rsidRDefault="00796036" w:rsidP="00796036">
            <w:pPr>
              <w:rPr>
                <w:rFonts w:ascii="Times New Roman" w:eastAsiaTheme="minorEastAsia" w:hAnsi="Times New Roman" w:cs="Times New Roman"/>
              </w:rPr>
            </w:pPr>
            <w:r w:rsidRPr="00796036">
              <w:rPr>
                <w:rFonts w:ascii="Times New Roman" w:eastAsiaTheme="minorEastAsia" w:hAnsi="Times New Roman" w:cs="Times New Roman"/>
              </w:rPr>
              <w:t>Cop</w:t>
            </w:r>
            <w:r w:rsidR="00131378">
              <w:rPr>
                <w:rFonts w:ascii="Times New Roman" w:eastAsiaTheme="minorEastAsia" w:hAnsi="Times New Roman" w:cs="Times New Roman"/>
              </w:rPr>
              <w:t>y</w:t>
            </w:r>
            <w:r w:rsidRPr="00796036">
              <w:rPr>
                <w:rFonts w:ascii="Times New Roman" w:eastAsiaTheme="minorEastAsia" w:hAnsi="Times New Roman" w:cs="Times New Roman"/>
              </w:rPr>
              <w:t xml:space="preserve"> of: notification, survey results</w:t>
            </w:r>
          </w:p>
        </w:tc>
      </w:tr>
      <w:tr w:rsidR="009B2C96" w14:paraId="70AD7E8C" w14:textId="77777777" w:rsidTr="009B2C96">
        <w:tc>
          <w:tcPr>
            <w:tcW w:w="971" w:type="dxa"/>
          </w:tcPr>
          <w:p w14:paraId="71722F29" w14:textId="4ADCAE66"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t>G</w:t>
            </w:r>
          </w:p>
        </w:tc>
        <w:tc>
          <w:tcPr>
            <w:tcW w:w="3508" w:type="dxa"/>
          </w:tcPr>
          <w:p w14:paraId="278A16BA" w14:textId="77777777" w:rsidR="00567EB3" w:rsidRPr="00BB3225" w:rsidRDefault="00567EB3" w:rsidP="009C09E7">
            <w:pPr>
              <w:contextualSpacing/>
              <w:rPr>
                <w:rFonts w:ascii="Times New Roman" w:eastAsia="Droid Serif" w:hAnsi="Times New Roman" w:cs="Times New Roman"/>
              </w:rPr>
            </w:pPr>
            <w:r w:rsidRPr="00BB3225">
              <w:rPr>
                <w:rFonts w:ascii="Times New Roman" w:eastAsia="Droid Serif" w:hAnsi="Times New Roman" w:cs="Times New Roman"/>
              </w:rPr>
              <w:t>Conduct meeting and record minutes</w:t>
            </w:r>
          </w:p>
          <w:p w14:paraId="44883B65" w14:textId="77777777" w:rsidR="00567EB3" w:rsidRPr="00BB3225" w:rsidRDefault="00567EB3" w:rsidP="009C09E7">
            <w:pPr>
              <w:contextualSpacing/>
              <w:rPr>
                <w:rFonts w:ascii="Times New Roman" w:eastAsia="Oxygen" w:hAnsi="Times New Roman" w:cs="Times New Roman"/>
              </w:rPr>
            </w:pPr>
          </w:p>
        </w:tc>
        <w:tc>
          <w:tcPr>
            <w:tcW w:w="1816" w:type="dxa"/>
          </w:tcPr>
          <w:p w14:paraId="395B6324" w14:textId="7F217D58" w:rsidR="00567EB3" w:rsidRPr="00BB3225"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Administration</w:t>
            </w:r>
          </w:p>
        </w:tc>
        <w:tc>
          <w:tcPr>
            <w:tcW w:w="1710" w:type="dxa"/>
          </w:tcPr>
          <w:p w14:paraId="0EE8E60F" w14:textId="77777777" w:rsidR="00567EB3" w:rsidRDefault="00796036" w:rsidP="009C09E7">
            <w:pPr>
              <w:contextualSpacing/>
              <w:rPr>
                <w:rFonts w:ascii="Times New Roman" w:eastAsiaTheme="minorEastAsia" w:hAnsi="Times New Roman" w:cs="Times New Roman"/>
              </w:rPr>
            </w:pPr>
            <w:r>
              <w:rPr>
                <w:rFonts w:ascii="Times New Roman" w:eastAsiaTheme="minorEastAsia" w:hAnsi="Times New Roman" w:cs="Times New Roman"/>
              </w:rPr>
              <w:t>August/</w:t>
            </w:r>
          </w:p>
          <w:p w14:paraId="01F72091" w14:textId="24C368FF" w:rsidR="00796036" w:rsidRPr="00BB3225" w:rsidRDefault="00796036" w:rsidP="009C09E7">
            <w:pPr>
              <w:contextualSpacing/>
              <w:rPr>
                <w:rFonts w:ascii="Times New Roman" w:eastAsiaTheme="minorEastAsia" w:hAnsi="Times New Roman" w:cs="Times New Roman"/>
              </w:rPr>
            </w:pPr>
            <w:r>
              <w:rPr>
                <w:rFonts w:ascii="Times New Roman" w:eastAsiaTheme="minorEastAsia" w:hAnsi="Times New Roman" w:cs="Times New Roman"/>
              </w:rPr>
              <w:t>September 2024</w:t>
            </w:r>
          </w:p>
        </w:tc>
        <w:tc>
          <w:tcPr>
            <w:tcW w:w="2209" w:type="dxa"/>
          </w:tcPr>
          <w:p w14:paraId="00A90EE8" w14:textId="0D060D47" w:rsidR="00091132" w:rsidRPr="00796036" w:rsidRDefault="009B2C96" w:rsidP="00796036">
            <w:pPr>
              <w:contextualSpacing/>
              <w:rPr>
                <w:rFonts w:ascii="Times New Roman" w:eastAsiaTheme="minorEastAsia" w:hAnsi="Times New Roman" w:cs="Times New Roman"/>
              </w:rPr>
            </w:pPr>
            <w:r>
              <w:rPr>
                <w:rFonts w:ascii="Times New Roman" w:eastAsiaTheme="minorEastAsia" w:hAnsi="Times New Roman" w:cs="Times New Roman"/>
              </w:rPr>
              <w:t>Cop</w:t>
            </w:r>
            <w:r w:rsidR="00131378">
              <w:rPr>
                <w:rFonts w:ascii="Times New Roman" w:eastAsiaTheme="minorEastAsia" w:hAnsi="Times New Roman" w:cs="Times New Roman"/>
              </w:rPr>
              <w:t xml:space="preserve">y </w:t>
            </w:r>
            <w:r>
              <w:rPr>
                <w:rFonts w:ascii="Times New Roman" w:eastAsiaTheme="minorEastAsia" w:hAnsi="Times New Roman" w:cs="Times New Roman"/>
              </w:rPr>
              <w:t>of:</w:t>
            </w:r>
            <w:r w:rsidR="00796036">
              <w:rPr>
                <w:rFonts w:ascii="Times New Roman" w:eastAsiaTheme="minorEastAsia" w:hAnsi="Times New Roman" w:cs="Times New Roman"/>
              </w:rPr>
              <w:t xml:space="preserve"> s</w:t>
            </w:r>
            <w:r w:rsidR="001460DF" w:rsidRPr="00796036">
              <w:rPr>
                <w:rFonts w:ascii="Times New Roman" w:eastAsiaTheme="minorEastAsia" w:hAnsi="Times New Roman" w:cs="Times New Roman"/>
              </w:rPr>
              <w:t xml:space="preserve">ign in </w:t>
            </w:r>
            <w:r w:rsidR="00091132" w:rsidRPr="00796036">
              <w:rPr>
                <w:rFonts w:ascii="Times New Roman" w:eastAsiaTheme="minorEastAsia" w:hAnsi="Times New Roman" w:cs="Times New Roman"/>
              </w:rPr>
              <w:t>s</w:t>
            </w:r>
            <w:r w:rsidR="001460DF" w:rsidRPr="00796036">
              <w:rPr>
                <w:rFonts w:ascii="Times New Roman" w:eastAsiaTheme="minorEastAsia" w:hAnsi="Times New Roman" w:cs="Times New Roman"/>
              </w:rPr>
              <w:t>heet</w:t>
            </w:r>
            <w:r w:rsidR="00091132" w:rsidRPr="00796036">
              <w:rPr>
                <w:rFonts w:ascii="Times New Roman" w:eastAsiaTheme="minorEastAsia" w:hAnsi="Times New Roman" w:cs="Times New Roman"/>
              </w:rPr>
              <w:t>s</w:t>
            </w:r>
            <w:r w:rsidR="00796036">
              <w:rPr>
                <w:rFonts w:ascii="Times New Roman" w:eastAsiaTheme="minorEastAsia" w:hAnsi="Times New Roman" w:cs="Times New Roman"/>
              </w:rPr>
              <w:t>, a</w:t>
            </w:r>
            <w:r w:rsidR="001460DF" w:rsidRPr="00796036">
              <w:rPr>
                <w:rFonts w:ascii="Times New Roman" w:eastAsiaTheme="minorEastAsia" w:hAnsi="Times New Roman" w:cs="Times New Roman"/>
              </w:rPr>
              <w:t>genda</w:t>
            </w:r>
            <w:r w:rsidR="00796036">
              <w:rPr>
                <w:rFonts w:ascii="Times New Roman" w:eastAsiaTheme="minorEastAsia" w:hAnsi="Times New Roman" w:cs="Times New Roman"/>
              </w:rPr>
              <w:t>, m</w:t>
            </w:r>
            <w:r w:rsidR="001460DF" w:rsidRPr="00796036">
              <w:rPr>
                <w:rFonts w:ascii="Times New Roman" w:eastAsiaTheme="minorEastAsia" w:hAnsi="Times New Roman" w:cs="Times New Roman"/>
              </w:rPr>
              <w:t>inutes</w:t>
            </w:r>
            <w:r w:rsidR="00091132" w:rsidRPr="00796036">
              <w:rPr>
                <w:rFonts w:ascii="Times New Roman" w:eastAsiaTheme="minorEastAsia" w:hAnsi="Times New Roman" w:cs="Times New Roman"/>
              </w:rPr>
              <w:t>,</w:t>
            </w:r>
            <w:r w:rsidR="00796036">
              <w:rPr>
                <w:rFonts w:ascii="Times New Roman" w:eastAsiaTheme="minorEastAsia" w:hAnsi="Times New Roman" w:cs="Times New Roman"/>
              </w:rPr>
              <w:t xml:space="preserve"> s</w:t>
            </w:r>
            <w:r w:rsidR="00091132" w:rsidRPr="00796036">
              <w:rPr>
                <w:rFonts w:ascii="Times New Roman" w:eastAsiaTheme="minorEastAsia" w:hAnsi="Times New Roman" w:cs="Times New Roman"/>
              </w:rPr>
              <w:t>urvey results</w:t>
            </w:r>
          </w:p>
        </w:tc>
      </w:tr>
      <w:tr w:rsidR="009B2C96" w14:paraId="36C3387E" w14:textId="77777777" w:rsidTr="009B2C96">
        <w:tc>
          <w:tcPr>
            <w:tcW w:w="971" w:type="dxa"/>
          </w:tcPr>
          <w:p w14:paraId="0912C0BC" w14:textId="7A5B018D"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t>H</w:t>
            </w:r>
          </w:p>
        </w:tc>
        <w:tc>
          <w:tcPr>
            <w:tcW w:w="3508" w:type="dxa"/>
          </w:tcPr>
          <w:p w14:paraId="2F789DFA" w14:textId="00CED50C" w:rsidR="00567EB3" w:rsidRPr="00BB3225" w:rsidRDefault="00567EB3" w:rsidP="009C09E7">
            <w:pPr>
              <w:contextualSpacing/>
              <w:rPr>
                <w:rFonts w:ascii="Times New Roman" w:eastAsia="Droid Serif" w:hAnsi="Times New Roman" w:cs="Times New Roman"/>
              </w:rPr>
            </w:pPr>
            <w:r w:rsidRPr="00BB3225">
              <w:rPr>
                <w:rFonts w:ascii="Times New Roman" w:eastAsia="Droid Serif" w:hAnsi="Times New Roman" w:cs="Times New Roman"/>
              </w:rPr>
              <w:t>Provide opportunities for feedback</w:t>
            </w:r>
          </w:p>
        </w:tc>
        <w:tc>
          <w:tcPr>
            <w:tcW w:w="1816" w:type="dxa"/>
          </w:tcPr>
          <w:p w14:paraId="415143B5" w14:textId="2A80F67A" w:rsidR="00567EB3" w:rsidRPr="00BB3225"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Administration</w:t>
            </w:r>
          </w:p>
        </w:tc>
        <w:tc>
          <w:tcPr>
            <w:tcW w:w="1710" w:type="dxa"/>
          </w:tcPr>
          <w:p w14:paraId="240EA18B" w14:textId="77777777" w:rsidR="00567EB3" w:rsidRDefault="00796036" w:rsidP="009C09E7">
            <w:pPr>
              <w:contextualSpacing/>
              <w:rPr>
                <w:rFonts w:ascii="Times New Roman" w:eastAsiaTheme="minorEastAsia" w:hAnsi="Times New Roman" w:cs="Times New Roman"/>
              </w:rPr>
            </w:pPr>
            <w:r>
              <w:rPr>
                <w:rFonts w:ascii="Times New Roman" w:eastAsiaTheme="minorEastAsia" w:hAnsi="Times New Roman" w:cs="Times New Roman"/>
              </w:rPr>
              <w:t>August/</w:t>
            </w:r>
          </w:p>
          <w:p w14:paraId="659F3FF5" w14:textId="1830B1CC" w:rsidR="00796036" w:rsidRPr="00BB3225" w:rsidRDefault="00796036" w:rsidP="009C09E7">
            <w:pPr>
              <w:contextualSpacing/>
              <w:rPr>
                <w:rFonts w:ascii="Times New Roman" w:eastAsiaTheme="minorEastAsia" w:hAnsi="Times New Roman" w:cs="Times New Roman"/>
              </w:rPr>
            </w:pPr>
            <w:r>
              <w:rPr>
                <w:rFonts w:ascii="Times New Roman" w:eastAsiaTheme="minorEastAsia" w:hAnsi="Times New Roman" w:cs="Times New Roman"/>
              </w:rPr>
              <w:t>September 2024</w:t>
            </w:r>
          </w:p>
        </w:tc>
        <w:tc>
          <w:tcPr>
            <w:tcW w:w="2209" w:type="dxa"/>
          </w:tcPr>
          <w:p w14:paraId="2965859A" w14:textId="718E24BE" w:rsidR="00091132" w:rsidRPr="009B2C96" w:rsidRDefault="009B2C96" w:rsidP="00796036">
            <w:pPr>
              <w:contextualSpacing/>
              <w:rPr>
                <w:rFonts w:ascii="Times New Roman" w:eastAsiaTheme="minorEastAsia" w:hAnsi="Times New Roman" w:cs="Times New Roman"/>
              </w:rPr>
            </w:pPr>
            <w:r>
              <w:rPr>
                <w:rFonts w:ascii="Times New Roman" w:eastAsiaTheme="minorEastAsia" w:hAnsi="Times New Roman" w:cs="Times New Roman"/>
              </w:rPr>
              <w:t>Cop</w:t>
            </w:r>
            <w:r w:rsidR="00131378">
              <w:rPr>
                <w:rFonts w:ascii="Times New Roman" w:eastAsiaTheme="minorEastAsia" w:hAnsi="Times New Roman" w:cs="Times New Roman"/>
              </w:rPr>
              <w:t>y</w:t>
            </w:r>
            <w:r>
              <w:rPr>
                <w:rFonts w:ascii="Times New Roman" w:eastAsiaTheme="minorEastAsia" w:hAnsi="Times New Roman" w:cs="Times New Roman"/>
              </w:rPr>
              <w:t xml:space="preserve"> of:</w:t>
            </w:r>
            <w:r w:rsidR="00796036">
              <w:rPr>
                <w:rFonts w:ascii="Times New Roman" w:eastAsiaTheme="minorEastAsia" w:hAnsi="Times New Roman" w:cs="Times New Roman"/>
              </w:rPr>
              <w:t xml:space="preserve"> </w:t>
            </w:r>
            <w:r w:rsidR="00091132" w:rsidRPr="00796036">
              <w:rPr>
                <w:rFonts w:ascii="Times New Roman" w:eastAsiaTheme="minorEastAsia" w:hAnsi="Times New Roman" w:cs="Times New Roman"/>
              </w:rPr>
              <w:t xml:space="preserve">Parent Feedback </w:t>
            </w:r>
            <w:r w:rsidR="00796036">
              <w:rPr>
                <w:rFonts w:ascii="Times New Roman" w:eastAsiaTheme="minorEastAsia" w:hAnsi="Times New Roman" w:cs="Times New Roman"/>
              </w:rPr>
              <w:t>forms, s</w:t>
            </w:r>
            <w:r w:rsidR="00091132" w:rsidRPr="009B2C96">
              <w:rPr>
                <w:rFonts w:ascii="Times New Roman" w:eastAsiaTheme="minorEastAsia" w:hAnsi="Times New Roman" w:cs="Times New Roman"/>
              </w:rPr>
              <w:t>urvey results</w:t>
            </w:r>
          </w:p>
        </w:tc>
      </w:tr>
      <w:tr w:rsidR="009B2C96" w14:paraId="416163A1" w14:textId="77777777" w:rsidTr="009B2C96">
        <w:tc>
          <w:tcPr>
            <w:tcW w:w="971" w:type="dxa"/>
          </w:tcPr>
          <w:p w14:paraId="1A13FD0B" w14:textId="213F12CD" w:rsidR="00567EB3" w:rsidRPr="00BB3225" w:rsidRDefault="00567EB3" w:rsidP="009C09E7">
            <w:pPr>
              <w:contextualSpacing/>
              <w:jc w:val="center"/>
              <w:rPr>
                <w:rFonts w:ascii="Times New Roman" w:eastAsiaTheme="minorEastAsia" w:hAnsi="Times New Roman" w:cs="Times New Roman"/>
              </w:rPr>
            </w:pPr>
            <w:r w:rsidRPr="00BB3225">
              <w:rPr>
                <w:rFonts w:ascii="Times New Roman" w:eastAsiaTheme="minorEastAsia" w:hAnsi="Times New Roman" w:cs="Times New Roman"/>
              </w:rPr>
              <w:t>I</w:t>
            </w:r>
          </w:p>
        </w:tc>
        <w:tc>
          <w:tcPr>
            <w:tcW w:w="3508" w:type="dxa"/>
          </w:tcPr>
          <w:p w14:paraId="0BDF4EB0" w14:textId="2FE594EC" w:rsidR="00567EB3" w:rsidRPr="00BB3225" w:rsidRDefault="00567EB3" w:rsidP="009C09E7">
            <w:pPr>
              <w:contextualSpacing/>
              <w:rPr>
                <w:rFonts w:ascii="Times New Roman" w:eastAsia="Droid Serif" w:hAnsi="Times New Roman" w:cs="Times New Roman"/>
              </w:rPr>
            </w:pPr>
            <w:r w:rsidRPr="00BB3225">
              <w:rPr>
                <w:rFonts w:ascii="Times New Roman" w:eastAsia="Droid Serif" w:hAnsi="Times New Roman" w:cs="Times New Roman"/>
              </w:rPr>
              <w:t>Complete and upload required documentation for compliance to SharePoint</w:t>
            </w:r>
            <w:r w:rsidR="00396D6D">
              <w:rPr>
                <w:rFonts w:ascii="Times New Roman" w:eastAsia="Droid Serif" w:hAnsi="Times New Roman" w:cs="Times New Roman"/>
              </w:rPr>
              <w:t xml:space="preserve"> folder</w:t>
            </w:r>
          </w:p>
        </w:tc>
        <w:tc>
          <w:tcPr>
            <w:tcW w:w="1816" w:type="dxa"/>
          </w:tcPr>
          <w:p w14:paraId="179D4CEF" w14:textId="77777777" w:rsidR="00567EB3"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Parent Liaison</w:t>
            </w:r>
          </w:p>
          <w:p w14:paraId="10DA788D" w14:textId="269777F3" w:rsidR="009B2C96" w:rsidRPr="00BB3225"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Compliance Contact</w:t>
            </w:r>
          </w:p>
        </w:tc>
        <w:tc>
          <w:tcPr>
            <w:tcW w:w="1710" w:type="dxa"/>
          </w:tcPr>
          <w:p w14:paraId="284F7F0F" w14:textId="60C3FE8A" w:rsidR="00567EB3" w:rsidRPr="00BB3225"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By September 30, 2024</w:t>
            </w:r>
          </w:p>
        </w:tc>
        <w:tc>
          <w:tcPr>
            <w:tcW w:w="2209" w:type="dxa"/>
          </w:tcPr>
          <w:p w14:paraId="101A5706" w14:textId="6267ACCA" w:rsidR="009B2C96" w:rsidRDefault="009B2C96" w:rsidP="009C09E7">
            <w:pPr>
              <w:contextualSpacing/>
              <w:rPr>
                <w:rFonts w:ascii="Times New Roman" w:eastAsiaTheme="minorEastAsia" w:hAnsi="Times New Roman" w:cs="Times New Roman"/>
              </w:rPr>
            </w:pPr>
            <w:r>
              <w:rPr>
                <w:rFonts w:ascii="Times New Roman" w:eastAsiaTheme="minorEastAsia" w:hAnsi="Times New Roman" w:cs="Times New Roman"/>
              </w:rPr>
              <w:t>Cop</w:t>
            </w:r>
            <w:r w:rsidR="00131378">
              <w:rPr>
                <w:rFonts w:ascii="Times New Roman" w:eastAsiaTheme="minorEastAsia" w:hAnsi="Times New Roman" w:cs="Times New Roman"/>
              </w:rPr>
              <w:t>y</w:t>
            </w:r>
            <w:r>
              <w:rPr>
                <w:rFonts w:ascii="Times New Roman" w:eastAsiaTheme="minorEastAsia" w:hAnsi="Times New Roman" w:cs="Times New Roman"/>
              </w:rPr>
              <w:t xml:space="preserve"> of: n</w:t>
            </w:r>
            <w:r w:rsidR="00091132">
              <w:rPr>
                <w:rFonts w:ascii="Times New Roman" w:eastAsiaTheme="minorEastAsia" w:hAnsi="Times New Roman" w:cs="Times New Roman"/>
              </w:rPr>
              <w:t>otification</w:t>
            </w:r>
            <w:r w:rsidR="00346550">
              <w:rPr>
                <w:rFonts w:ascii="Times New Roman" w:eastAsiaTheme="minorEastAsia" w:hAnsi="Times New Roman" w:cs="Times New Roman"/>
              </w:rPr>
              <w:t>, a</w:t>
            </w:r>
            <w:r w:rsidR="00091132">
              <w:rPr>
                <w:rFonts w:ascii="Times New Roman" w:eastAsiaTheme="minorEastAsia" w:hAnsi="Times New Roman" w:cs="Times New Roman"/>
              </w:rPr>
              <w:t>genda,</w:t>
            </w:r>
          </w:p>
          <w:p w14:paraId="0CCA2105" w14:textId="46F35BBA" w:rsidR="00567EB3" w:rsidRPr="00BB3225" w:rsidRDefault="00346550" w:rsidP="009C09E7">
            <w:pPr>
              <w:contextualSpacing/>
              <w:rPr>
                <w:rFonts w:ascii="Times New Roman" w:eastAsiaTheme="minorEastAsia" w:hAnsi="Times New Roman" w:cs="Times New Roman"/>
              </w:rPr>
            </w:pPr>
            <w:r>
              <w:rPr>
                <w:rFonts w:ascii="Times New Roman" w:eastAsiaTheme="minorEastAsia" w:hAnsi="Times New Roman" w:cs="Times New Roman"/>
              </w:rPr>
              <w:t>minutes, s</w:t>
            </w:r>
            <w:r w:rsidR="00091132">
              <w:rPr>
                <w:rFonts w:ascii="Times New Roman" w:eastAsiaTheme="minorEastAsia" w:hAnsi="Times New Roman" w:cs="Times New Roman"/>
              </w:rPr>
              <w:t xml:space="preserve">ign in sheets, </w:t>
            </w:r>
            <w:r>
              <w:rPr>
                <w:rFonts w:ascii="Times New Roman" w:eastAsiaTheme="minorEastAsia" w:hAnsi="Times New Roman" w:cs="Times New Roman"/>
              </w:rPr>
              <w:t>p</w:t>
            </w:r>
            <w:r w:rsidR="00091132">
              <w:rPr>
                <w:rFonts w:ascii="Times New Roman" w:eastAsiaTheme="minorEastAsia" w:hAnsi="Times New Roman" w:cs="Times New Roman"/>
              </w:rPr>
              <w:t>resentation, handout, survey results</w:t>
            </w:r>
          </w:p>
        </w:tc>
      </w:tr>
      <w:bookmarkEnd w:id="32"/>
    </w:tbl>
    <w:p w14:paraId="0784C5A8" w14:textId="77777777" w:rsidR="00346550" w:rsidRDefault="00346550" w:rsidP="008E757B">
      <w:pPr>
        <w:spacing w:after="0" w:line="240" w:lineRule="auto"/>
        <w:rPr>
          <w:rFonts w:ascii="Times New Roman" w:eastAsia="Times New Roman" w:hAnsi="Times New Roman" w:cs="Times New Roman"/>
          <w:b/>
          <w:bCs/>
          <w:sz w:val="24"/>
        </w:rPr>
      </w:pPr>
    </w:p>
    <w:p w14:paraId="17CBCFF2" w14:textId="77777777" w:rsidR="00796036" w:rsidRDefault="00796036" w:rsidP="008E757B">
      <w:pPr>
        <w:spacing w:after="0" w:line="240" w:lineRule="auto"/>
        <w:rPr>
          <w:rFonts w:ascii="Times New Roman" w:eastAsia="Times New Roman" w:hAnsi="Times New Roman" w:cs="Times New Roman"/>
          <w:b/>
          <w:bCs/>
          <w:sz w:val="24"/>
        </w:rPr>
      </w:pPr>
    </w:p>
    <w:p w14:paraId="57A778AA" w14:textId="77777777" w:rsidR="00796036" w:rsidRDefault="00796036" w:rsidP="008E757B">
      <w:pPr>
        <w:spacing w:after="0" w:line="240" w:lineRule="auto"/>
        <w:rPr>
          <w:rFonts w:ascii="Times New Roman" w:eastAsia="Times New Roman" w:hAnsi="Times New Roman" w:cs="Times New Roman"/>
          <w:b/>
          <w:bCs/>
          <w:sz w:val="24"/>
        </w:rPr>
      </w:pPr>
    </w:p>
    <w:p w14:paraId="0F9070D6" w14:textId="77777777" w:rsidR="00131378" w:rsidRDefault="00131378" w:rsidP="008E757B">
      <w:pPr>
        <w:spacing w:after="0" w:line="240" w:lineRule="auto"/>
        <w:rPr>
          <w:rFonts w:ascii="Times New Roman" w:eastAsia="Times New Roman" w:hAnsi="Times New Roman" w:cs="Times New Roman"/>
          <w:b/>
          <w:bCs/>
          <w:sz w:val="24"/>
        </w:rPr>
      </w:pPr>
    </w:p>
    <w:p w14:paraId="06C09193" w14:textId="77777777" w:rsidR="00396D6D" w:rsidRDefault="00396D6D" w:rsidP="008E757B">
      <w:pPr>
        <w:spacing w:after="0" w:line="240" w:lineRule="auto"/>
        <w:rPr>
          <w:rFonts w:ascii="Times New Roman" w:eastAsia="Times New Roman" w:hAnsi="Times New Roman" w:cs="Times New Roman"/>
          <w:b/>
          <w:bCs/>
          <w:sz w:val="24"/>
        </w:rPr>
      </w:pPr>
    </w:p>
    <w:p w14:paraId="2D8AF79E" w14:textId="3E5CBCB7" w:rsidR="008E757B" w:rsidRPr="009A1ABE" w:rsidRDefault="008E757B" w:rsidP="008E757B">
      <w:pPr>
        <w:spacing w:after="0" w:line="240" w:lineRule="auto"/>
        <w:rPr>
          <w:rFonts w:ascii="Times New Roman" w:eastAsia="Times New Roman" w:hAnsi="Times New Roman" w:cs="Times New Roman"/>
          <w:sz w:val="24"/>
        </w:rPr>
      </w:pPr>
      <w:r w:rsidRPr="009A1ABE">
        <w:rPr>
          <w:rFonts w:ascii="Times New Roman" w:eastAsia="Times New Roman" w:hAnsi="Times New Roman" w:cs="Times New Roman"/>
          <w:b/>
          <w:bCs/>
          <w:sz w:val="24"/>
        </w:rPr>
        <w:lastRenderedPageBreak/>
        <w:t>Flexible Parent Meetings</w:t>
      </w:r>
    </w:p>
    <w:p w14:paraId="474A24B7" w14:textId="258E15B0" w:rsidR="008E757B" w:rsidRPr="008E757B" w:rsidRDefault="008E757B" w:rsidP="008E757B">
      <w:pPr>
        <w:spacing w:after="0" w:line="240" w:lineRule="auto"/>
        <w:rPr>
          <w:rFonts w:ascii="Times New Roman" w:eastAsia="Times New Roman" w:hAnsi="Times New Roman" w:cs="Times New Roman"/>
        </w:rPr>
      </w:pPr>
      <w:r w:rsidRPr="008E757B">
        <w:rPr>
          <w:rFonts w:ascii="Times New Roman" w:eastAsia="Times New Roman" w:hAnsi="Times New Roman" w:cs="Times New Roman"/>
        </w:rPr>
        <w:br/>
        <w:t xml:space="preserve">Describe how the school will offer a flexible number of meetings, such as meetings in the morning or evening, and how will the school provide with Title I funds, transportation, childcare, or home visits, as such services related to parent and family engagement [Section 1116]. </w:t>
      </w:r>
    </w:p>
    <w:tbl>
      <w:tblPr>
        <w:tblW w:w="0" w:type="auto"/>
        <w:tblCellMar>
          <w:left w:w="0" w:type="dxa"/>
          <w:right w:w="0" w:type="dxa"/>
        </w:tblCellMar>
        <w:tblLook w:val="04A0" w:firstRow="1" w:lastRow="0" w:firstColumn="1" w:lastColumn="0" w:noHBand="0" w:noVBand="1"/>
      </w:tblPr>
      <w:tblGrid>
        <w:gridCol w:w="1071"/>
      </w:tblGrid>
      <w:tr w:rsidR="008E757B" w:rsidRPr="009A1ABE" w14:paraId="1F33BEE8" w14:textId="77777777" w:rsidTr="00333B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167F265C" w14:textId="77777777" w:rsidR="009A1ABE" w:rsidRPr="00BF0074" w:rsidRDefault="009A1ABE" w:rsidP="00333BA0">
            <w:pPr>
              <w:spacing w:after="100" w:line="240" w:lineRule="auto"/>
              <w:rPr>
                <w:rFonts w:ascii="Times New Roman" w:eastAsia="Times New Roman" w:hAnsi="Times New Roman" w:cs="Times New Roman"/>
                <w:b/>
                <w:bCs/>
                <w:sz w:val="12"/>
              </w:rPr>
            </w:pPr>
          </w:p>
          <w:p w14:paraId="026F62CA" w14:textId="0BD21BBF" w:rsidR="008E757B" w:rsidRPr="009A1ABE" w:rsidRDefault="008E757B" w:rsidP="00333BA0">
            <w:pPr>
              <w:spacing w:after="100" w:line="240" w:lineRule="auto"/>
              <w:rPr>
                <w:rFonts w:ascii="Times New Roman" w:eastAsia="Times New Roman" w:hAnsi="Times New Roman" w:cs="Times New Roman"/>
                <w:sz w:val="24"/>
              </w:rPr>
            </w:pPr>
            <w:r w:rsidRPr="009A1ABE">
              <w:rPr>
                <w:rFonts w:ascii="Times New Roman" w:eastAsia="Times New Roman" w:hAnsi="Times New Roman" w:cs="Times New Roman"/>
                <w:b/>
                <w:bCs/>
                <w:sz w:val="24"/>
              </w:rPr>
              <w:t xml:space="preserve">Response: </w:t>
            </w:r>
          </w:p>
          <w:p w14:paraId="062D9EDA" w14:textId="69AB0288" w:rsidR="008E757B" w:rsidRPr="009A1ABE" w:rsidRDefault="008E757B" w:rsidP="00333BA0">
            <w:pPr>
              <w:spacing w:after="100" w:line="240" w:lineRule="auto"/>
              <w:rPr>
                <w:rFonts w:ascii="Times New Roman" w:eastAsia="Times New Roman" w:hAnsi="Times New Roman" w:cs="Times New Roman"/>
                <w:sz w:val="24"/>
              </w:rPr>
            </w:pPr>
          </w:p>
        </w:tc>
      </w:tr>
    </w:tbl>
    <w:p w14:paraId="05FD9C92" w14:textId="20EB5930" w:rsidR="008E757B" w:rsidRDefault="00091132" w:rsidP="0014732E">
      <w:pPr>
        <w:spacing w:after="0" w:line="240" w:lineRule="auto"/>
        <w:rPr>
          <w:rFonts w:ascii="Times New Roman" w:eastAsiaTheme="minorEastAsia" w:hAnsi="Times New Roman" w:cs="Times New Roman"/>
          <w:b/>
        </w:rPr>
      </w:pPr>
      <w:r w:rsidRPr="00F06FDB">
        <w:rPr>
          <w:rFonts w:ascii="Times New Roman" w:eastAsiaTheme="minorEastAsia" w:hAnsi="Times New Roman" w:cs="Times New Roman"/>
          <w:b/>
          <w:noProof/>
        </w:rPr>
        <mc:AlternateContent>
          <mc:Choice Requires="wps">
            <w:drawing>
              <wp:anchor distT="45720" distB="45720" distL="114300" distR="114300" simplePos="0" relativeHeight="251655680" behindDoc="1" locked="0" layoutInCell="1" allowOverlap="1" wp14:anchorId="62B63FD6" wp14:editId="1DFE5E64">
                <wp:simplePos x="0" y="0"/>
                <wp:positionH relativeFrom="margin">
                  <wp:posOffset>7620</wp:posOffset>
                </wp:positionH>
                <wp:positionV relativeFrom="page">
                  <wp:posOffset>1881188</wp:posOffset>
                </wp:positionV>
                <wp:extent cx="6475095" cy="1514475"/>
                <wp:effectExtent l="0" t="0" r="2095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1514475"/>
                        </a:xfrm>
                        <a:prstGeom prst="rect">
                          <a:avLst/>
                        </a:prstGeom>
                        <a:solidFill>
                          <a:srgbClr val="FFFFFF"/>
                        </a:solidFill>
                        <a:ln w="9525">
                          <a:solidFill>
                            <a:srgbClr val="000000"/>
                          </a:solidFill>
                          <a:miter lim="800000"/>
                          <a:headEnd/>
                          <a:tailEnd/>
                        </a:ln>
                      </wps:spPr>
                      <wps:txbx>
                        <w:txbxContent>
                          <w:p w14:paraId="662481D9" w14:textId="77777777" w:rsidR="00A33581" w:rsidRDefault="00A33581" w:rsidP="009F41F6">
                            <w:pPr>
                              <w:spacing w:after="0" w:line="240" w:lineRule="auto"/>
                              <w:rPr>
                                <w:rFonts w:ascii="Arial" w:eastAsia="Times New Roman" w:hAnsi="Arial" w:cs="Arial"/>
                                <w:sz w:val="20"/>
                                <w:szCs w:val="20"/>
                              </w:rPr>
                            </w:pPr>
                            <w:r>
                              <w:t>Meetings will be advertised and posted on the school's marquee, homepage,</w:t>
                            </w:r>
                            <w:ins w:id="33" w:author="Andrews, Jessica" w:date="2020-04-29T11:31:00Z">
                              <w:r>
                                <w:t xml:space="preserve"> social media,</w:t>
                              </w:r>
                            </w:ins>
                            <w:r>
                              <w:t xml:space="preserve"> and sent out via </w:t>
                            </w:r>
                            <w:proofErr w:type="spellStart"/>
                            <w:r>
                              <w:t>ListServ</w:t>
                            </w:r>
                            <w:proofErr w:type="spellEnd"/>
                            <w:ins w:id="34" w:author="Andrews, Jessica" w:date="2020-04-29T11:32:00Z">
                              <w:r>
                                <w:t xml:space="preserve"> and Remind</w:t>
                              </w:r>
                            </w:ins>
                            <w:r>
                              <w:t xml:space="preserve"> in advance to encourage parent involvement. In addition, </w:t>
                            </w:r>
                            <w:ins w:id="35" w:author="Andrews, Jessica" w:date="2020-04-29T11:32:00Z">
                              <w:r>
                                <w:t xml:space="preserve">school </w:t>
                              </w:r>
                            </w:ins>
                            <w:del w:id="36" w:author="Andrews, Jessica" w:date="2020-04-29T11:32:00Z">
                              <w:r w:rsidDel="00881777">
                                <w:delText xml:space="preserve">monthly </w:delText>
                              </w:r>
                            </w:del>
                            <w:r>
                              <w:t>newsletters/calendars will convey important dates and times for parent meetings.</w:t>
                            </w:r>
                            <w:ins w:id="37" w:author="Andrews, Jessica" w:date="2019-04-15T15:32:00Z">
                              <w:r>
                                <w:t xml:space="preserve"> Events will also be advertised on paper in the front office and with invitations sent home prior to the day/night.</w:t>
                              </w:r>
                            </w:ins>
                            <w:r>
                              <w:t xml:space="preserve"> We will hold activities at different times during the </w:t>
                            </w:r>
                            <w:ins w:id="38" w:author="Andrews, Jessica" w:date="2019-04-15T15:32:00Z">
                              <w:r>
                                <w:t xml:space="preserve">day and </w:t>
                              </w:r>
                            </w:ins>
                            <w:r>
                              <w:t>school year in an effort to accommodate parents and community members, including virtual meetings/events when appropriate. We will also request input from parents on alternative times and/or locations for meetings and programs. The school strives to make these events family friendly so that parents do not need alternative childcare.</w:t>
                            </w:r>
                          </w:p>
                          <w:p w14:paraId="1C2923CB" w14:textId="77777777" w:rsidR="00A33581" w:rsidRDefault="00A33581" w:rsidP="00F06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63FD6" id="_x0000_s1028" type="#_x0000_t202" style="position:absolute;margin-left:.6pt;margin-top:148.15pt;width:509.85pt;height:119.2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">
                <v:textbox>
                  <w:txbxContent>
                    <w:p w14:paraId="662481D9" w14:textId="77777777" w:rsidR="00A33581" w:rsidRDefault="00A33581" w:rsidP="009F41F6">
                      <w:pPr>
                        <w:spacing w:after="0" w:line="240" w:lineRule="auto"/>
                        <w:rPr>
                          <w:rFonts w:ascii="Arial" w:eastAsia="Times New Roman" w:hAnsi="Arial" w:cs="Arial"/>
                          <w:sz w:val="20"/>
                          <w:szCs w:val="20"/>
                        </w:rPr>
                      </w:pPr>
                      <w:r>
                        <w:t>Meetings will be advertised and posted on the school's marquee, homepage,</w:t>
                      </w:r>
                      <w:ins w:id="39" w:author="Andrews, Jessica" w:date="2020-04-29T11:31:00Z">
                        <w:r>
                          <w:t xml:space="preserve"> social media,</w:t>
                        </w:r>
                      </w:ins>
                      <w:r>
                        <w:t xml:space="preserve"> and sent out via </w:t>
                      </w:r>
                      <w:proofErr w:type="spellStart"/>
                      <w:r>
                        <w:t>ListServ</w:t>
                      </w:r>
                      <w:proofErr w:type="spellEnd"/>
                      <w:ins w:id="40" w:author="Andrews, Jessica" w:date="2020-04-29T11:32:00Z">
                        <w:r>
                          <w:t xml:space="preserve"> and Remind</w:t>
                        </w:r>
                      </w:ins>
                      <w:r>
                        <w:t xml:space="preserve"> in advance to encourage parent involvement. In addition, </w:t>
                      </w:r>
                      <w:ins w:id="41" w:author="Andrews, Jessica" w:date="2020-04-29T11:32:00Z">
                        <w:r>
                          <w:t xml:space="preserve">school </w:t>
                        </w:r>
                      </w:ins>
                      <w:del w:id="42" w:author="Andrews, Jessica" w:date="2020-04-29T11:32:00Z">
                        <w:r w:rsidDel="00881777">
                          <w:delText xml:space="preserve">monthly </w:delText>
                        </w:r>
                      </w:del>
                      <w:r>
                        <w:t>newsletters/calendars will convey important dates and times for parent meetings.</w:t>
                      </w:r>
                      <w:ins w:id="43" w:author="Andrews, Jessica" w:date="2019-04-15T15:32:00Z">
                        <w:r>
                          <w:t xml:space="preserve"> Events will also be advertised on paper in the front office and with invitations sent home prior to the day/night.</w:t>
                        </w:r>
                      </w:ins>
                      <w:r>
                        <w:t xml:space="preserve"> We will hold activities at different times during the </w:t>
                      </w:r>
                      <w:ins w:id="44" w:author="Andrews, Jessica" w:date="2019-04-15T15:32:00Z">
                        <w:r>
                          <w:t xml:space="preserve">day and </w:t>
                        </w:r>
                      </w:ins>
                      <w:r>
                        <w:t>school year in an effort to accommodate parents and community members, including virtual meetings/events when appropriate. We will also request input from parents on alternative times and/or locations for meetings and programs. The school strives to make these events family friendly so that parents do not need alternative childcare.</w:t>
                      </w:r>
                    </w:p>
                    <w:p w14:paraId="1C2923CB" w14:textId="77777777" w:rsidR="00A33581" w:rsidRDefault="00A33581" w:rsidP="00F06FDB"/>
                  </w:txbxContent>
                </v:textbox>
                <w10:wrap anchorx="margin" anchory="page"/>
              </v:shape>
            </w:pict>
          </mc:Fallback>
        </mc:AlternateContent>
      </w:r>
    </w:p>
    <w:p w14:paraId="5FE72656" w14:textId="0659EF1D" w:rsidR="008E757B" w:rsidRDefault="008E757B" w:rsidP="0014732E">
      <w:pPr>
        <w:spacing w:after="0" w:line="240" w:lineRule="auto"/>
        <w:rPr>
          <w:rFonts w:ascii="Times New Roman" w:eastAsiaTheme="minorEastAsia" w:hAnsi="Times New Roman" w:cs="Times New Roman"/>
          <w:b/>
        </w:rPr>
      </w:pPr>
    </w:p>
    <w:p w14:paraId="731374A4" w14:textId="5F27D4CC" w:rsidR="008E757B" w:rsidRDefault="008E757B" w:rsidP="0014732E">
      <w:pPr>
        <w:spacing w:after="0" w:line="240" w:lineRule="auto"/>
        <w:rPr>
          <w:rFonts w:ascii="Times New Roman" w:eastAsiaTheme="minorEastAsia" w:hAnsi="Times New Roman" w:cs="Times New Roman"/>
          <w:b/>
        </w:rPr>
      </w:pPr>
    </w:p>
    <w:p w14:paraId="4B2EEC33" w14:textId="34342EC6" w:rsidR="008E757B" w:rsidRDefault="008E757B" w:rsidP="0014732E">
      <w:pPr>
        <w:spacing w:after="0" w:line="240" w:lineRule="auto"/>
        <w:rPr>
          <w:rFonts w:ascii="Times New Roman" w:eastAsiaTheme="minorEastAsia" w:hAnsi="Times New Roman" w:cs="Times New Roman"/>
          <w:b/>
        </w:rPr>
      </w:pPr>
    </w:p>
    <w:p w14:paraId="780FA8F8" w14:textId="053C9125" w:rsidR="009A1ABE" w:rsidRDefault="009A1ABE" w:rsidP="008E757B">
      <w:pPr>
        <w:spacing w:after="0" w:line="240" w:lineRule="auto"/>
        <w:rPr>
          <w:rFonts w:ascii="Times New Roman" w:eastAsiaTheme="minorEastAsia" w:hAnsi="Times New Roman" w:cs="Times New Roman"/>
          <w:b/>
        </w:rPr>
      </w:pPr>
    </w:p>
    <w:p w14:paraId="5F61F2F5" w14:textId="77777777" w:rsidR="00BF0074" w:rsidRDefault="00BF0074" w:rsidP="008E757B">
      <w:pPr>
        <w:spacing w:after="0" w:line="240" w:lineRule="auto"/>
        <w:rPr>
          <w:rFonts w:ascii="Times New Roman" w:eastAsia="Times New Roman" w:hAnsi="Times New Roman" w:cs="Times New Roman"/>
          <w:b/>
          <w:bCs/>
          <w:sz w:val="24"/>
        </w:rPr>
      </w:pPr>
    </w:p>
    <w:p w14:paraId="2027D15C" w14:textId="77777777" w:rsidR="009F41F6" w:rsidRDefault="009F41F6" w:rsidP="008E757B">
      <w:pPr>
        <w:spacing w:after="0" w:line="240" w:lineRule="auto"/>
        <w:rPr>
          <w:rFonts w:ascii="Times New Roman" w:eastAsia="Times New Roman" w:hAnsi="Times New Roman" w:cs="Times New Roman"/>
          <w:b/>
          <w:bCs/>
          <w:sz w:val="24"/>
        </w:rPr>
      </w:pPr>
    </w:p>
    <w:p w14:paraId="77811A4F" w14:textId="77777777" w:rsidR="009F41F6" w:rsidRDefault="009F41F6" w:rsidP="008E757B">
      <w:pPr>
        <w:spacing w:after="0" w:line="240" w:lineRule="auto"/>
        <w:rPr>
          <w:rFonts w:ascii="Times New Roman" w:eastAsia="Times New Roman" w:hAnsi="Times New Roman" w:cs="Times New Roman"/>
          <w:b/>
          <w:bCs/>
          <w:sz w:val="24"/>
        </w:rPr>
      </w:pPr>
    </w:p>
    <w:p w14:paraId="2A583C65" w14:textId="77777777" w:rsidR="009F41F6" w:rsidRDefault="009F41F6" w:rsidP="008E757B">
      <w:pPr>
        <w:spacing w:after="0" w:line="240" w:lineRule="auto"/>
        <w:rPr>
          <w:rFonts w:ascii="Times New Roman" w:eastAsia="Times New Roman" w:hAnsi="Times New Roman" w:cs="Times New Roman"/>
          <w:b/>
          <w:bCs/>
          <w:sz w:val="24"/>
        </w:rPr>
      </w:pPr>
    </w:p>
    <w:p w14:paraId="416C906B" w14:textId="77777777" w:rsidR="009F41F6" w:rsidRDefault="009F41F6" w:rsidP="008E757B">
      <w:pPr>
        <w:spacing w:after="0" w:line="240" w:lineRule="auto"/>
        <w:rPr>
          <w:rFonts w:ascii="Times New Roman" w:eastAsia="Times New Roman" w:hAnsi="Times New Roman" w:cs="Times New Roman"/>
          <w:b/>
          <w:bCs/>
          <w:sz w:val="24"/>
        </w:rPr>
      </w:pPr>
    </w:p>
    <w:p w14:paraId="0364BDC1" w14:textId="1611BC2C" w:rsidR="008E757B" w:rsidRPr="009A1ABE" w:rsidRDefault="008E757B" w:rsidP="008E757B">
      <w:pPr>
        <w:spacing w:after="0" w:line="240" w:lineRule="auto"/>
        <w:rPr>
          <w:rFonts w:ascii="Times New Roman" w:eastAsia="Times New Roman" w:hAnsi="Times New Roman" w:cs="Times New Roman"/>
          <w:sz w:val="24"/>
        </w:rPr>
      </w:pPr>
      <w:r w:rsidRPr="009A1ABE">
        <w:rPr>
          <w:rFonts w:ascii="Times New Roman" w:eastAsia="Times New Roman" w:hAnsi="Times New Roman" w:cs="Times New Roman"/>
          <w:b/>
          <w:bCs/>
          <w:sz w:val="24"/>
        </w:rPr>
        <w:t>Building Capacity</w:t>
      </w:r>
    </w:p>
    <w:p w14:paraId="0080E7C9" w14:textId="6C2F9381" w:rsidR="008E757B" w:rsidRDefault="008E757B" w:rsidP="0014732E">
      <w:pPr>
        <w:spacing w:after="0" w:line="240" w:lineRule="auto"/>
        <w:rPr>
          <w:rFonts w:ascii="Times New Roman" w:eastAsia="Times New Roman" w:hAnsi="Times New Roman" w:cs="Times New Roman"/>
        </w:rPr>
      </w:pPr>
      <w:r w:rsidRPr="008E757B">
        <w:rPr>
          <w:rFonts w:ascii="Times New Roman" w:eastAsia="Times New Roman" w:hAnsi="Times New Roman" w:cs="Times New Roman"/>
        </w:rPr>
        <w:br/>
        <w:t xml:space="preserve">Describe how the school will implement activities that will build the capacity for strong parent/family involvement, in order to ensure effective involvement of parents and to support a partnership among the school, and the community to improve student academic achievement. Describe the actions the school will take to provide materials and training to help parents work with their child to improve their child’s academic achievement. Include information on how the school will provide other reasonable support for parent/family engagement activities under [ESEA Section 1116]. </w:t>
      </w:r>
    </w:p>
    <w:p w14:paraId="783ABC5D" w14:textId="77777777" w:rsidR="00736442" w:rsidRPr="00BF0074" w:rsidRDefault="00736442" w:rsidP="0014732E">
      <w:pPr>
        <w:spacing w:after="0" w:line="240" w:lineRule="auto"/>
        <w:rPr>
          <w:rFonts w:ascii="Times New Roman" w:eastAsia="Times New Roman" w:hAnsi="Times New Roman" w:cs="Times New Roman"/>
        </w:rPr>
      </w:pPr>
    </w:p>
    <w:tbl>
      <w:tblPr>
        <w:tblStyle w:val="TableGrid"/>
        <w:tblW w:w="10255" w:type="dxa"/>
        <w:tblLook w:val="04A0" w:firstRow="1" w:lastRow="0" w:firstColumn="1" w:lastColumn="0" w:noHBand="0" w:noVBand="1"/>
      </w:tblPr>
      <w:tblGrid>
        <w:gridCol w:w="2164"/>
        <w:gridCol w:w="1634"/>
        <w:gridCol w:w="2617"/>
        <w:gridCol w:w="1342"/>
        <w:gridCol w:w="2498"/>
      </w:tblGrid>
      <w:tr w:rsidR="00567EB3" w14:paraId="4329CD11" w14:textId="77777777" w:rsidTr="00091132">
        <w:tc>
          <w:tcPr>
            <w:tcW w:w="2182" w:type="dxa"/>
            <w:shd w:val="clear" w:color="auto" w:fill="8EAADB" w:themeFill="accent1" w:themeFillTint="99"/>
          </w:tcPr>
          <w:p w14:paraId="00CFFC31" w14:textId="77777777" w:rsidR="00F06FDB" w:rsidRDefault="00F06FDB" w:rsidP="00961A13">
            <w:pPr>
              <w:jc w:val="center"/>
              <w:rPr>
                <w:rFonts w:ascii="Times New Roman" w:eastAsiaTheme="minorEastAsia" w:hAnsi="Times New Roman" w:cs="Times New Roman"/>
                <w:b/>
              </w:rPr>
            </w:pPr>
          </w:p>
          <w:p w14:paraId="784151E2" w14:textId="7CEF3BA4"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Family Capacity Building:  Content and Type of Activity</w:t>
            </w:r>
          </w:p>
          <w:p w14:paraId="30AA6299" w14:textId="29032223" w:rsidR="00F06FDB" w:rsidRDefault="00F06FDB" w:rsidP="00961A13">
            <w:pPr>
              <w:jc w:val="center"/>
              <w:rPr>
                <w:rFonts w:ascii="Times New Roman" w:eastAsiaTheme="minorEastAsia" w:hAnsi="Times New Roman" w:cs="Times New Roman"/>
                <w:b/>
              </w:rPr>
            </w:pPr>
          </w:p>
        </w:tc>
        <w:tc>
          <w:tcPr>
            <w:tcW w:w="1549" w:type="dxa"/>
            <w:shd w:val="clear" w:color="auto" w:fill="8EAADB" w:themeFill="accent1" w:themeFillTint="99"/>
          </w:tcPr>
          <w:p w14:paraId="1E3ADD67" w14:textId="77777777" w:rsidR="00F06FDB" w:rsidRDefault="00F06FDB" w:rsidP="00961A13">
            <w:pPr>
              <w:jc w:val="center"/>
              <w:rPr>
                <w:rFonts w:ascii="Times New Roman" w:eastAsiaTheme="minorEastAsia" w:hAnsi="Times New Roman" w:cs="Times New Roman"/>
                <w:b/>
              </w:rPr>
            </w:pPr>
          </w:p>
          <w:p w14:paraId="228B422E" w14:textId="460A8FC9"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Person(s)</w:t>
            </w:r>
          </w:p>
          <w:p w14:paraId="139566F8" w14:textId="400C3332"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Responsible</w:t>
            </w:r>
          </w:p>
        </w:tc>
        <w:tc>
          <w:tcPr>
            <w:tcW w:w="2654" w:type="dxa"/>
            <w:shd w:val="clear" w:color="auto" w:fill="8EAADB" w:themeFill="accent1" w:themeFillTint="99"/>
          </w:tcPr>
          <w:p w14:paraId="35FF1FED" w14:textId="77777777" w:rsidR="00F06FDB" w:rsidRDefault="00F06FDB" w:rsidP="00961A13">
            <w:pPr>
              <w:jc w:val="center"/>
              <w:rPr>
                <w:rFonts w:ascii="Times New Roman" w:eastAsiaTheme="minorEastAsia" w:hAnsi="Times New Roman" w:cs="Times New Roman"/>
                <w:b/>
              </w:rPr>
            </w:pPr>
          </w:p>
          <w:p w14:paraId="659BF456" w14:textId="534C6D04"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Anticipated Impact on Student Achievement</w:t>
            </w:r>
          </w:p>
        </w:tc>
        <w:tc>
          <w:tcPr>
            <w:tcW w:w="1350" w:type="dxa"/>
            <w:shd w:val="clear" w:color="auto" w:fill="8EAADB" w:themeFill="accent1" w:themeFillTint="99"/>
          </w:tcPr>
          <w:p w14:paraId="062DF21E" w14:textId="77777777" w:rsidR="00F06FDB" w:rsidRDefault="00F06FDB" w:rsidP="00961A13">
            <w:pPr>
              <w:jc w:val="center"/>
              <w:rPr>
                <w:rFonts w:ascii="Times New Roman" w:eastAsiaTheme="minorEastAsia" w:hAnsi="Times New Roman" w:cs="Times New Roman"/>
                <w:b/>
              </w:rPr>
            </w:pPr>
          </w:p>
          <w:p w14:paraId="2AF96295" w14:textId="1778890A"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Timeline</w:t>
            </w:r>
          </w:p>
        </w:tc>
        <w:tc>
          <w:tcPr>
            <w:tcW w:w="2520" w:type="dxa"/>
            <w:shd w:val="clear" w:color="auto" w:fill="8EAADB" w:themeFill="accent1" w:themeFillTint="99"/>
          </w:tcPr>
          <w:p w14:paraId="52FBEF9B" w14:textId="0256B4E2" w:rsidR="00F06FDB" w:rsidRDefault="00F06FDB" w:rsidP="00961A13">
            <w:pPr>
              <w:jc w:val="center"/>
              <w:rPr>
                <w:rFonts w:ascii="Times New Roman" w:eastAsiaTheme="minorEastAsia" w:hAnsi="Times New Roman" w:cs="Times New Roman"/>
                <w:b/>
              </w:rPr>
            </w:pPr>
          </w:p>
          <w:p w14:paraId="3C47B1B7" w14:textId="2BAE2631" w:rsidR="00961A13" w:rsidRDefault="00961A13" w:rsidP="00961A13">
            <w:pPr>
              <w:jc w:val="center"/>
              <w:rPr>
                <w:rFonts w:ascii="Times New Roman" w:eastAsiaTheme="minorEastAsia" w:hAnsi="Times New Roman" w:cs="Times New Roman"/>
                <w:b/>
              </w:rPr>
            </w:pPr>
            <w:r>
              <w:rPr>
                <w:rFonts w:ascii="Times New Roman" w:eastAsiaTheme="minorEastAsia" w:hAnsi="Times New Roman" w:cs="Times New Roman"/>
                <w:b/>
              </w:rPr>
              <w:t>Evidence of Effectiveness</w:t>
            </w:r>
          </w:p>
        </w:tc>
      </w:tr>
      <w:tr w:rsidR="00961A13" w14:paraId="6B5E6BE6" w14:textId="77777777" w:rsidTr="00091132">
        <w:tc>
          <w:tcPr>
            <w:tcW w:w="2182" w:type="dxa"/>
            <w:shd w:val="clear" w:color="auto" w:fill="auto"/>
          </w:tcPr>
          <w:p w14:paraId="21749BFC" w14:textId="4CD5720D" w:rsidR="00567EB3" w:rsidRPr="00BB3225" w:rsidRDefault="00567EB3" w:rsidP="00567EB3">
            <w:pPr>
              <w:rPr>
                <w:rFonts w:ascii="Times New Roman" w:eastAsiaTheme="minorEastAsia" w:hAnsi="Times New Roman" w:cs="Times New Roman"/>
              </w:rPr>
            </w:pPr>
            <w:r w:rsidRPr="00BB3225">
              <w:rPr>
                <w:rFonts w:ascii="Times New Roman" w:eastAsiaTheme="minorEastAsia" w:hAnsi="Times New Roman" w:cs="Times New Roman"/>
              </w:rPr>
              <w:t>Annual Title I Meeting</w:t>
            </w:r>
          </w:p>
          <w:p w14:paraId="6509981A" w14:textId="205E4261" w:rsidR="00961A13" w:rsidRPr="00BB3225" w:rsidRDefault="00961A13" w:rsidP="00567EB3">
            <w:pPr>
              <w:rPr>
                <w:rFonts w:ascii="Times New Roman" w:eastAsiaTheme="minorEastAsia" w:hAnsi="Times New Roman" w:cs="Times New Roman"/>
              </w:rPr>
            </w:pPr>
          </w:p>
        </w:tc>
        <w:tc>
          <w:tcPr>
            <w:tcW w:w="1549" w:type="dxa"/>
            <w:shd w:val="clear" w:color="auto" w:fill="auto"/>
          </w:tcPr>
          <w:p w14:paraId="3C1CFAA8" w14:textId="22C0114D" w:rsidR="00961A13" w:rsidRPr="00BB3225" w:rsidRDefault="00567EB3" w:rsidP="00567EB3">
            <w:pPr>
              <w:rPr>
                <w:rFonts w:ascii="Times New Roman" w:eastAsiaTheme="minorEastAsia" w:hAnsi="Times New Roman" w:cs="Times New Roman"/>
              </w:rPr>
            </w:pPr>
            <w:r w:rsidRPr="00BB3225">
              <w:rPr>
                <w:rFonts w:ascii="Times New Roman" w:eastAsiaTheme="minorEastAsia" w:hAnsi="Times New Roman" w:cs="Times New Roman"/>
              </w:rPr>
              <w:t>Administration</w:t>
            </w:r>
          </w:p>
        </w:tc>
        <w:tc>
          <w:tcPr>
            <w:tcW w:w="2654" w:type="dxa"/>
            <w:shd w:val="clear" w:color="auto" w:fill="auto"/>
          </w:tcPr>
          <w:p w14:paraId="3EC8D75F" w14:textId="30056D3F" w:rsidR="00961A13" w:rsidRPr="00BB3225" w:rsidRDefault="00567EB3" w:rsidP="00567EB3">
            <w:pPr>
              <w:rPr>
                <w:rFonts w:ascii="Times New Roman" w:eastAsiaTheme="minorEastAsia" w:hAnsi="Times New Roman" w:cs="Times New Roman"/>
              </w:rPr>
            </w:pPr>
            <w:r w:rsidRPr="00BB3225">
              <w:rPr>
                <w:rFonts w:ascii="Times New Roman" w:eastAsia="Droid Serif" w:hAnsi="Times New Roman" w:cs="Times New Roman"/>
              </w:rPr>
              <w:t xml:space="preserve">To inform and to help families understand school procedures, the purpose of Title I programs, how Title I funds support the school, </w:t>
            </w:r>
            <w:r w:rsidR="00396D6D">
              <w:rPr>
                <w:rFonts w:ascii="Times New Roman" w:eastAsia="Droid Serif" w:hAnsi="Times New Roman" w:cs="Times New Roman"/>
              </w:rPr>
              <w:t xml:space="preserve">and ways to support </w:t>
            </w:r>
            <w:r w:rsidRPr="00BB3225">
              <w:rPr>
                <w:rFonts w:ascii="Times New Roman" w:eastAsia="Droid Serif" w:hAnsi="Times New Roman" w:cs="Times New Roman"/>
              </w:rPr>
              <w:t>academic</w:t>
            </w:r>
            <w:r w:rsidR="00396D6D">
              <w:rPr>
                <w:rFonts w:ascii="Times New Roman" w:eastAsia="Droid Serif" w:hAnsi="Times New Roman" w:cs="Times New Roman"/>
              </w:rPr>
              <w:t xml:space="preserve"> achievement</w:t>
            </w:r>
          </w:p>
        </w:tc>
        <w:tc>
          <w:tcPr>
            <w:tcW w:w="1350" w:type="dxa"/>
            <w:shd w:val="clear" w:color="auto" w:fill="auto"/>
          </w:tcPr>
          <w:p w14:paraId="62BB9A18" w14:textId="6E6B3632" w:rsidR="00961A13" w:rsidRPr="00BB3225" w:rsidRDefault="00567EB3" w:rsidP="00567EB3">
            <w:pPr>
              <w:jc w:val="center"/>
              <w:rPr>
                <w:rFonts w:ascii="Times New Roman" w:eastAsiaTheme="minorEastAsia" w:hAnsi="Times New Roman" w:cs="Times New Roman"/>
              </w:rPr>
            </w:pPr>
            <w:r w:rsidRPr="00BB3225">
              <w:rPr>
                <w:rFonts w:ascii="Times New Roman" w:eastAsiaTheme="minorEastAsia" w:hAnsi="Times New Roman" w:cs="Times New Roman"/>
              </w:rPr>
              <w:t xml:space="preserve">By September </w:t>
            </w:r>
            <w:r w:rsidR="00346550">
              <w:rPr>
                <w:rFonts w:ascii="Times New Roman" w:eastAsiaTheme="minorEastAsia" w:hAnsi="Times New Roman" w:cs="Times New Roman"/>
              </w:rPr>
              <w:t>30</w:t>
            </w:r>
            <w:r w:rsidRPr="00BB3225">
              <w:rPr>
                <w:rFonts w:ascii="Times New Roman" w:eastAsiaTheme="minorEastAsia" w:hAnsi="Times New Roman" w:cs="Times New Roman"/>
              </w:rPr>
              <w:t>th</w:t>
            </w:r>
          </w:p>
          <w:p w14:paraId="228ED486" w14:textId="77777777" w:rsidR="00F06FDB" w:rsidRPr="00BB3225" w:rsidRDefault="00F06FDB" w:rsidP="00567EB3">
            <w:pPr>
              <w:rPr>
                <w:rFonts w:ascii="Times New Roman" w:eastAsiaTheme="minorEastAsia" w:hAnsi="Times New Roman" w:cs="Times New Roman"/>
              </w:rPr>
            </w:pPr>
          </w:p>
          <w:p w14:paraId="157EDEC2" w14:textId="77777777" w:rsidR="00F06FDB" w:rsidRPr="00BB3225" w:rsidRDefault="00F06FDB" w:rsidP="00567EB3">
            <w:pPr>
              <w:rPr>
                <w:rFonts w:ascii="Times New Roman" w:eastAsiaTheme="minorEastAsia" w:hAnsi="Times New Roman" w:cs="Times New Roman"/>
              </w:rPr>
            </w:pPr>
          </w:p>
          <w:p w14:paraId="39FB3745" w14:textId="5C7BD3F2" w:rsidR="00F06FDB" w:rsidRPr="00BB3225" w:rsidRDefault="00F06FDB" w:rsidP="00567EB3">
            <w:pPr>
              <w:rPr>
                <w:rFonts w:ascii="Times New Roman" w:eastAsiaTheme="minorEastAsia" w:hAnsi="Times New Roman" w:cs="Times New Roman"/>
              </w:rPr>
            </w:pPr>
          </w:p>
        </w:tc>
        <w:tc>
          <w:tcPr>
            <w:tcW w:w="2520" w:type="dxa"/>
            <w:shd w:val="clear" w:color="auto" w:fill="auto"/>
          </w:tcPr>
          <w:p w14:paraId="4951B09A" w14:textId="74DB6CD7" w:rsidR="00567EB3" w:rsidRPr="00BB3225" w:rsidRDefault="00567EB3" w:rsidP="00567EB3">
            <w:pPr>
              <w:pStyle w:val="ListParagraph"/>
              <w:widowControl w:val="0"/>
              <w:numPr>
                <w:ilvl w:val="0"/>
                <w:numId w:val="9"/>
              </w:numPr>
              <w:rPr>
                <w:rFonts w:ascii="Times New Roman" w:eastAsia="Droid Serif" w:hAnsi="Times New Roman" w:cs="Times New Roman"/>
              </w:rPr>
            </w:pPr>
            <w:r w:rsidRPr="00BB3225">
              <w:rPr>
                <w:rFonts w:ascii="Times New Roman" w:eastAsia="Droid Serif" w:hAnsi="Times New Roman" w:cs="Times New Roman"/>
              </w:rPr>
              <w:t>Survey results</w:t>
            </w:r>
          </w:p>
          <w:p w14:paraId="0B722E3A" w14:textId="77777777" w:rsidR="00961A13" w:rsidRPr="00131378" w:rsidRDefault="00567EB3" w:rsidP="00567EB3">
            <w:pPr>
              <w:pStyle w:val="ListParagraph"/>
              <w:numPr>
                <w:ilvl w:val="0"/>
                <w:numId w:val="9"/>
              </w:numPr>
              <w:rPr>
                <w:rFonts w:ascii="Times New Roman" w:eastAsiaTheme="minorEastAsia" w:hAnsi="Times New Roman" w:cs="Times New Roman"/>
              </w:rPr>
            </w:pPr>
            <w:r w:rsidRPr="00BB3225">
              <w:rPr>
                <w:rFonts w:ascii="Times New Roman" w:eastAsia="Droid Serif" w:hAnsi="Times New Roman" w:cs="Times New Roman"/>
              </w:rPr>
              <w:t>Attendance log</w:t>
            </w:r>
          </w:p>
          <w:p w14:paraId="54B28B3D" w14:textId="77777777" w:rsidR="00131378" w:rsidRPr="00131378" w:rsidRDefault="00131378" w:rsidP="00567EB3">
            <w:pPr>
              <w:pStyle w:val="ListParagraph"/>
              <w:numPr>
                <w:ilvl w:val="0"/>
                <w:numId w:val="9"/>
              </w:numPr>
              <w:rPr>
                <w:rFonts w:ascii="Times New Roman" w:eastAsiaTheme="minorEastAsia" w:hAnsi="Times New Roman" w:cs="Times New Roman"/>
              </w:rPr>
            </w:pPr>
            <w:r>
              <w:rPr>
                <w:rFonts w:ascii="Times New Roman" w:eastAsia="Droid Serif" w:hAnsi="Times New Roman" w:cs="Times New Roman"/>
              </w:rPr>
              <w:t>Agenda</w:t>
            </w:r>
          </w:p>
          <w:p w14:paraId="75843126" w14:textId="0ACC0944" w:rsidR="00131378" w:rsidRPr="00BB3225" w:rsidRDefault="00131378" w:rsidP="00567EB3">
            <w:pPr>
              <w:pStyle w:val="ListParagraph"/>
              <w:numPr>
                <w:ilvl w:val="0"/>
                <w:numId w:val="9"/>
              </w:numPr>
              <w:rPr>
                <w:rFonts w:ascii="Times New Roman" w:eastAsiaTheme="minorEastAsia" w:hAnsi="Times New Roman" w:cs="Times New Roman"/>
              </w:rPr>
            </w:pPr>
            <w:r>
              <w:rPr>
                <w:rFonts w:ascii="Times New Roman" w:eastAsia="Droid Serif" w:hAnsi="Times New Roman" w:cs="Times New Roman"/>
              </w:rPr>
              <w:t>Notification of Meeting</w:t>
            </w:r>
          </w:p>
        </w:tc>
      </w:tr>
      <w:tr w:rsidR="009F41F6" w14:paraId="297412B1" w14:textId="77777777" w:rsidTr="00A33581">
        <w:trPr>
          <w:trHeight w:val="77"/>
        </w:trPr>
        <w:tc>
          <w:tcPr>
            <w:tcW w:w="2182" w:type="dxa"/>
            <w:shd w:val="clear" w:color="auto" w:fill="auto"/>
            <w:vAlign w:val="center"/>
          </w:tcPr>
          <w:p w14:paraId="5F820A58" w14:textId="77777777" w:rsidR="009F41F6" w:rsidRPr="00393D87" w:rsidRDefault="009F41F6" w:rsidP="009F41F6">
            <w:pPr>
              <w:rPr>
                <w:rFonts w:eastAsia="Times New Roman" w:cstheme="minorHAnsi"/>
              </w:rPr>
            </w:pPr>
            <w:r w:rsidRPr="00393D87">
              <w:rPr>
                <w:rFonts w:eastAsia="Times New Roman" w:cstheme="minorHAnsi"/>
              </w:rPr>
              <w:t>Curriculum/ Florida Standards/ Grade Level Expectations</w:t>
            </w:r>
          </w:p>
          <w:p w14:paraId="4BE02E8A" w14:textId="25C05B79" w:rsidR="009F41F6" w:rsidRPr="00BB3225" w:rsidRDefault="009F41F6" w:rsidP="009F41F6">
            <w:pPr>
              <w:rPr>
                <w:rFonts w:ascii="Times New Roman" w:eastAsiaTheme="minorEastAsia" w:hAnsi="Times New Roman" w:cs="Times New Roman"/>
              </w:rPr>
            </w:pPr>
          </w:p>
        </w:tc>
        <w:tc>
          <w:tcPr>
            <w:tcW w:w="1549" w:type="dxa"/>
            <w:shd w:val="clear" w:color="auto" w:fill="auto"/>
            <w:vAlign w:val="center"/>
          </w:tcPr>
          <w:p w14:paraId="497527B4" w14:textId="77777777" w:rsidR="009F41F6" w:rsidRPr="00393D87" w:rsidRDefault="009F41F6" w:rsidP="009F41F6">
            <w:pPr>
              <w:rPr>
                <w:rFonts w:eastAsia="Times New Roman" w:cstheme="minorHAnsi"/>
              </w:rPr>
            </w:pPr>
            <w:r w:rsidRPr="00393D87">
              <w:rPr>
                <w:rFonts w:eastAsia="Times New Roman" w:cstheme="minorHAnsi"/>
              </w:rPr>
              <w:t>Administration/ Teachers</w:t>
            </w:r>
          </w:p>
          <w:p w14:paraId="72664816" w14:textId="1AD3C68F" w:rsidR="009F41F6" w:rsidRPr="00BB3225" w:rsidRDefault="009F41F6" w:rsidP="009F41F6">
            <w:pPr>
              <w:rPr>
                <w:rFonts w:ascii="Times New Roman" w:eastAsiaTheme="minorEastAsia" w:hAnsi="Times New Roman" w:cs="Times New Roman"/>
              </w:rPr>
            </w:pPr>
          </w:p>
        </w:tc>
        <w:tc>
          <w:tcPr>
            <w:tcW w:w="2654" w:type="dxa"/>
            <w:shd w:val="clear" w:color="auto" w:fill="auto"/>
            <w:vAlign w:val="center"/>
          </w:tcPr>
          <w:p w14:paraId="58E859AB" w14:textId="23922708" w:rsidR="009F41F6" w:rsidRPr="00BB3225" w:rsidRDefault="009F41F6" w:rsidP="009F41F6">
            <w:pPr>
              <w:rPr>
                <w:rFonts w:ascii="Times New Roman" w:eastAsiaTheme="minorEastAsia" w:hAnsi="Times New Roman" w:cs="Times New Roman"/>
              </w:rPr>
            </w:pPr>
            <w:r w:rsidRPr="00393D87">
              <w:rPr>
                <w:rFonts w:eastAsia="Times New Roman" w:cstheme="minorHAnsi"/>
              </w:rPr>
              <w:t xml:space="preserve">Parents will be familiar with </w:t>
            </w:r>
            <w:r>
              <w:rPr>
                <w:rFonts w:eastAsia="Times New Roman" w:cstheme="minorHAnsi"/>
              </w:rPr>
              <w:t xml:space="preserve">promotion requirements and standards to be covered each year. </w:t>
            </w:r>
            <w:r w:rsidRPr="00393D87">
              <w:rPr>
                <w:rFonts w:eastAsia="Times New Roman" w:cstheme="minorHAnsi"/>
              </w:rPr>
              <w:t xml:space="preserve"> </w:t>
            </w:r>
          </w:p>
        </w:tc>
        <w:tc>
          <w:tcPr>
            <w:tcW w:w="1350" w:type="dxa"/>
            <w:shd w:val="clear" w:color="auto" w:fill="auto"/>
            <w:vAlign w:val="center"/>
          </w:tcPr>
          <w:p w14:paraId="38F0326D" w14:textId="77777777" w:rsidR="009F41F6" w:rsidRPr="00393D87" w:rsidRDefault="009F41F6" w:rsidP="009F41F6">
            <w:pPr>
              <w:rPr>
                <w:rFonts w:eastAsia="Times New Roman" w:cstheme="minorHAnsi"/>
              </w:rPr>
            </w:pPr>
            <w:r w:rsidRPr="00393D87">
              <w:rPr>
                <w:rFonts w:eastAsia="Times New Roman" w:cstheme="minorHAnsi"/>
              </w:rPr>
              <w:t>August</w:t>
            </w:r>
            <w:del w:id="45" w:author="Andrews, Jessica" w:date="2020-04-29T12:36:00Z">
              <w:r w:rsidRPr="00393D87" w:rsidDel="0075262A">
                <w:rPr>
                  <w:rFonts w:eastAsia="Times New Roman" w:cstheme="minorHAnsi"/>
                </w:rPr>
                <w:delText xml:space="preserve"> 201</w:delText>
              </w:r>
            </w:del>
            <w:del w:id="46" w:author="Andrews, Jessica" w:date="2019-04-15T15:34:00Z">
              <w:r w:rsidRPr="00393D87" w:rsidDel="000E245F">
                <w:rPr>
                  <w:rFonts w:eastAsia="Times New Roman" w:cstheme="minorHAnsi"/>
                </w:rPr>
                <w:delText>8</w:delText>
              </w:r>
            </w:del>
            <w:r w:rsidRPr="00393D87">
              <w:rPr>
                <w:rFonts w:eastAsia="Times New Roman" w:cstheme="minorHAnsi"/>
              </w:rPr>
              <w:t xml:space="preserve"> and yearlong </w:t>
            </w:r>
          </w:p>
          <w:p w14:paraId="64C4E1B1" w14:textId="3B00885E" w:rsidR="009F41F6" w:rsidRPr="00BB3225" w:rsidRDefault="009F41F6" w:rsidP="009F41F6">
            <w:pPr>
              <w:rPr>
                <w:rFonts w:ascii="Times New Roman" w:eastAsiaTheme="minorEastAsia" w:hAnsi="Times New Roman" w:cs="Times New Roman"/>
              </w:rPr>
            </w:pPr>
          </w:p>
        </w:tc>
        <w:tc>
          <w:tcPr>
            <w:tcW w:w="2520" w:type="dxa"/>
            <w:shd w:val="clear" w:color="auto" w:fill="auto"/>
            <w:vAlign w:val="center"/>
          </w:tcPr>
          <w:p w14:paraId="701324B4" w14:textId="2091F69B" w:rsidR="009F41F6" w:rsidRPr="00BB3225" w:rsidRDefault="009F41F6" w:rsidP="009F41F6">
            <w:pPr>
              <w:pStyle w:val="ListParagraph"/>
              <w:numPr>
                <w:ilvl w:val="0"/>
                <w:numId w:val="10"/>
              </w:numPr>
              <w:rPr>
                <w:rFonts w:ascii="Times New Roman" w:eastAsiaTheme="minorEastAsia" w:hAnsi="Times New Roman" w:cs="Times New Roman"/>
              </w:rPr>
            </w:pPr>
            <w:r w:rsidRPr="00393D87">
              <w:rPr>
                <w:rFonts w:eastAsia="Times New Roman" w:cstheme="minorHAnsi"/>
              </w:rPr>
              <w:t>Open House Sign-in Sheets and Parent Conference documentation</w:t>
            </w:r>
            <w:ins w:id="47" w:author="Andrews, Jessica" w:date="2019-04-15T15:33:00Z">
              <w:r>
                <w:rPr>
                  <w:rFonts w:eastAsia="Times New Roman" w:cstheme="minorHAnsi"/>
                </w:rPr>
                <w:t xml:space="preserve">. </w:t>
              </w:r>
            </w:ins>
            <w:del w:id="48" w:author="Andrews, Jessica" w:date="2019-04-15T15:33:00Z">
              <w:r w:rsidRPr="00393D87" w:rsidDel="000E245F">
                <w:rPr>
                  <w:rFonts w:eastAsia="Times New Roman" w:cstheme="minorHAnsi"/>
                </w:rPr>
                <w:delText xml:space="preserve">, </w:delText>
              </w:r>
            </w:del>
          </w:p>
        </w:tc>
      </w:tr>
      <w:tr w:rsidR="009F41F6" w14:paraId="6E0E0060" w14:textId="77777777" w:rsidTr="00A33581">
        <w:tc>
          <w:tcPr>
            <w:tcW w:w="2182" w:type="dxa"/>
            <w:shd w:val="clear" w:color="auto" w:fill="auto"/>
            <w:vAlign w:val="center"/>
          </w:tcPr>
          <w:p w14:paraId="5B016FC4" w14:textId="1AAE4C16" w:rsidR="009F41F6" w:rsidRPr="00961A13" w:rsidRDefault="009F41F6" w:rsidP="009F41F6">
            <w:pPr>
              <w:jc w:val="center"/>
              <w:rPr>
                <w:rFonts w:ascii="Times New Roman" w:eastAsiaTheme="minorEastAsia" w:hAnsi="Times New Roman" w:cs="Times New Roman"/>
              </w:rPr>
            </w:pPr>
            <w:ins w:id="49" w:author="Andrews, Jessica" w:date="2019-04-15T15:36:00Z">
              <w:r>
                <w:rPr>
                  <w:rFonts w:eastAsiaTheme="minorEastAsia" w:cstheme="minorHAnsi"/>
                </w:rPr>
                <w:t>Family</w:t>
              </w:r>
            </w:ins>
            <w:del w:id="50" w:author="Andrews, Jessica" w:date="2019-04-15T15:36:00Z">
              <w:r w:rsidRPr="00393D87" w:rsidDel="000E245F">
                <w:rPr>
                  <w:rFonts w:eastAsiaTheme="minorEastAsia" w:cstheme="minorHAnsi"/>
                </w:rPr>
                <w:delText>Parent</w:delText>
              </w:r>
            </w:del>
            <w:r w:rsidRPr="00393D87">
              <w:rPr>
                <w:rFonts w:eastAsiaTheme="minorEastAsia" w:cstheme="minorHAnsi"/>
              </w:rPr>
              <w:t xml:space="preserve"> </w:t>
            </w:r>
            <w:ins w:id="51" w:author="Andrews, Jessica" w:date="2019-04-15T15:36:00Z">
              <w:r>
                <w:rPr>
                  <w:rFonts w:eastAsiaTheme="minorEastAsia" w:cstheme="minorHAnsi"/>
                </w:rPr>
                <w:t xml:space="preserve">Events </w:t>
              </w:r>
            </w:ins>
            <w:del w:id="52" w:author="Andrews, Jessica" w:date="2019-04-15T15:36:00Z">
              <w:r w:rsidRPr="00393D87" w:rsidDel="000E245F">
                <w:rPr>
                  <w:rFonts w:eastAsiaTheme="minorEastAsia" w:cstheme="minorHAnsi"/>
                </w:rPr>
                <w:delText>Nights</w:delText>
              </w:r>
            </w:del>
          </w:p>
        </w:tc>
        <w:tc>
          <w:tcPr>
            <w:tcW w:w="1549" w:type="dxa"/>
            <w:shd w:val="clear" w:color="auto" w:fill="auto"/>
            <w:vAlign w:val="center"/>
          </w:tcPr>
          <w:p w14:paraId="6129884B" w14:textId="1868A0FE" w:rsidR="009F41F6" w:rsidRPr="00961A13" w:rsidRDefault="009F41F6" w:rsidP="009F41F6">
            <w:pPr>
              <w:rPr>
                <w:rFonts w:ascii="Times New Roman" w:eastAsiaTheme="minorEastAsia" w:hAnsi="Times New Roman" w:cs="Times New Roman"/>
              </w:rPr>
            </w:pPr>
            <w:del w:id="53" w:author="Andrews, Jessica" w:date="2019-04-15T15:34:00Z">
              <w:r w:rsidRPr="00393D87" w:rsidDel="000E245F">
                <w:rPr>
                  <w:rFonts w:eastAsiaTheme="minorEastAsia" w:cstheme="minorHAnsi"/>
                </w:rPr>
                <w:delText>Parent Involvement Committee</w:delText>
              </w:r>
            </w:del>
            <w:ins w:id="54" w:author="Andrews, Jessica" w:date="2019-04-15T15:34:00Z">
              <w:r>
                <w:rPr>
                  <w:rFonts w:eastAsiaTheme="minorEastAsia" w:cstheme="minorHAnsi"/>
                </w:rPr>
                <w:t xml:space="preserve"> PLC’s</w:t>
              </w:r>
            </w:ins>
            <w:r>
              <w:rPr>
                <w:rFonts w:eastAsiaTheme="minorEastAsia" w:cstheme="minorHAnsi"/>
              </w:rPr>
              <w:t>/ Administration/ Title 1</w:t>
            </w:r>
            <w:r w:rsidRPr="00393D87">
              <w:rPr>
                <w:rFonts w:eastAsiaTheme="minorEastAsia" w:cstheme="minorHAnsi"/>
              </w:rPr>
              <w:t xml:space="preserve"> </w:t>
            </w:r>
            <w:del w:id="55" w:author="Andrews, Jessica" w:date="2019-04-15T15:36:00Z">
              <w:r w:rsidRPr="00393D87" w:rsidDel="000E245F">
                <w:rPr>
                  <w:rFonts w:eastAsiaTheme="minorEastAsia" w:cstheme="minorHAnsi"/>
                </w:rPr>
                <w:delText>Committee</w:delText>
              </w:r>
            </w:del>
            <w:ins w:id="56" w:author="Andrews, Jessica" w:date="2019-04-15T15:36:00Z">
              <w:r>
                <w:rPr>
                  <w:rFonts w:eastAsiaTheme="minorEastAsia" w:cstheme="minorHAnsi"/>
                </w:rPr>
                <w:t xml:space="preserve"> Coordinator</w:t>
              </w:r>
            </w:ins>
            <w:r>
              <w:rPr>
                <w:rFonts w:eastAsiaTheme="minorEastAsia" w:cstheme="minorHAnsi"/>
              </w:rPr>
              <w:t xml:space="preserve"> </w:t>
            </w:r>
          </w:p>
        </w:tc>
        <w:tc>
          <w:tcPr>
            <w:tcW w:w="2654" w:type="dxa"/>
            <w:shd w:val="clear" w:color="auto" w:fill="auto"/>
            <w:vAlign w:val="center"/>
          </w:tcPr>
          <w:p w14:paraId="115E9A23" w14:textId="27B21A41" w:rsidR="009F41F6" w:rsidRPr="00961A13" w:rsidRDefault="009F41F6" w:rsidP="009F41F6">
            <w:pPr>
              <w:rPr>
                <w:rFonts w:ascii="Times New Roman" w:eastAsiaTheme="minorEastAsia" w:hAnsi="Times New Roman" w:cs="Times New Roman"/>
              </w:rPr>
            </w:pPr>
            <w:r w:rsidRPr="00393D87">
              <w:rPr>
                <w:rFonts w:eastAsiaTheme="minorEastAsia" w:cstheme="minorHAnsi"/>
              </w:rPr>
              <w:t>Parents will gain knowledge of academic expectations as well as strategies for helping their student(s) at home</w:t>
            </w:r>
            <w:r>
              <w:rPr>
                <w:rFonts w:eastAsiaTheme="minorEastAsia" w:cstheme="minorHAnsi"/>
              </w:rPr>
              <w:t xml:space="preserve"> work</w:t>
            </w:r>
            <w:r w:rsidRPr="00393D87">
              <w:rPr>
                <w:rFonts w:eastAsiaTheme="minorEastAsia" w:cstheme="minorHAnsi"/>
              </w:rPr>
              <w:t xml:space="preserve"> towards their academic</w:t>
            </w:r>
            <w:ins w:id="57" w:author="Andrews, Jessica" w:date="2019-04-15T15:34:00Z">
              <w:r>
                <w:rPr>
                  <w:rFonts w:eastAsiaTheme="minorEastAsia" w:cstheme="minorHAnsi"/>
                </w:rPr>
                <w:t xml:space="preserve"> and soci</w:t>
              </w:r>
            </w:ins>
            <w:ins w:id="58" w:author="Andrews, Jessica" w:date="2019-04-15T15:35:00Z">
              <w:r>
                <w:rPr>
                  <w:rFonts w:eastAsiaTheme="minorEastAsia" w:cstheme="minorHAnsi"/>
                </w:rPr>
                <w:t xml:space="preserve">al and </w:t>
              </w:r>
            </w:ins>
            <w:del w:id="59" w:author="Andrews, Jessica" w:date="2019-04-15T15:35:00Z">
              <w:r w:rsidRPr="00393D87" w:rsidDel="000E245F">
                <w:rPr>
                  <w:rFonts w:eastAsiaTheme="minorEastAsia" w:cstheme="minorHAnsi"/>
                </w:rPr>
                <w:delText xml:space="preserve"> success</w:delText>
              </w:r>
            </w:del>
            <w:ins w:id="60" w:author="Andrews, Jessica" w:date="2019-04-15T15:35:00Z">
              <w:r>
                <w:rPr>
                  <w:rFonts w:eastAsiaTheme="minorEastAsia" w:cstheme="minorHAnsi"/>
                </w:rPr>
                <w:t xml:space="preserve">emotional </w:t>
              </w:r>
              <w:r w:rsidRPr="00393D87">
                <w:rPr>
                  <w:rFonts w:eastAsiaTheme="minorEastAsia" w:cstheme="minorHAnsi"/>
                </w:rPr>
                <w:t>success</w:t>
              </w:r>
            </w:ins>
            <w:r w:rsidRPr="00393D87">
              <w:rPr>
                <w:rFonts w:eastAsiaTheme="minorEastAsia" w:cstheme="minorHAnsi"/>
              </w:rPr>
              <w:t>.</w:t>
            </w:r>
          </w:p>
        </w:tc>
        <w:tc>
          <w:tcPr>
            <w:tcW w:w="1350" w:type="dxa"/>
            <w:shd w:val="clear" w:color="auto" w:fill="auto"/>
            <w:vAlign w:val="center"/>
          </w:tcPr>
          <w:p w14:paraId="754BF1F9" w14:textId="76A5FF55" w:rsidR="009F41F6" w:rsidRPr="00961A13" w:rsidRDefault="009F41F6" w:rsidP="009F41F6">
            <w:pPr>
              <w:jc w:val="center"/>
              <w:rPr>
                <w:rFonts w:ascii="Times New Roman" w:eastAsiaTheme="minorEastAsia" w:hAnsi="Times New Roman" w:cs="Times New Roman"/>
              </w:rPr>
            </w:pPr>
            <w:r w:rsidRPr="00393D87">
              <w:rPr>
                <w:rFonts w:eastAsiaTheme="minorEastAsia" w:cstheme="minorHAnsi"/>
              </w:rPr>
              <w:t>1</w:t>
            </w:r>
            <w:r w:rsidRPr="00393D87">
              <w:rPr>
                <w:rFonts w:eastAsiaTheme="minorEastAsia" w:cstheme="minorHAnsi"/>
                <w:vertAlign w:val="superscript"/>
              </w:rPr>
              <w:t>st</w:t>
            </w:r>
            <w:r w:rsidRPr="00393D87">
              <w:rPr>
                <w:rFonts w:eastAsiaTheme="minorEastAsia" w:cstheme="minorHAnsi"/>
              </w:rPr>
              <w:t xml:space="preserve"> and 2</w:t>
            </w:r>
            <w:r w:rsidRPr="00393D87">
              <w:rPr>
                <w:rFonts w:eastAsiaTheme="minorEastAsia" w:cstheme="minorHAnsi"/>
                <w:vertAlign w:val="superscript"/>
              </w:rPr>
              <w:t>nd</w:t>
            </w:r>
            <w:r w:rsidRPr="00393D87">
              <w:rPr>
                <w:rFonts w:eastAsiaTheme="minorEastAsia" w:cstheme="minorHAnsi"/>
              </w:rPr>
              <w:t xml:space="preserve"> Semesters</w:t>
            </w:r>
            <w:r>
              <w:rPr>
                <w:rFonts w:eastAsiaTheme="minorEastAsia" w:cstheme="minorHAnsi"/>
              </w:rPr>
              <w:t xml:space="preserve"> </w:t>
            </w:r>
            <w:del w:id="61" w:author="Andrews, Jessica" w:date="2019-04-15T15:35:00Z">
              <w:r w:rsidRPr="00393D87" w:rsidDel="000E245F">
                <w:rPr>
                  <w:rFonts w:eastAsiaTheme="minorEastAsia" w:cstheme="minorHAnsi"/>
                </w:rPr>
                <w:delText>2018-2019</w:delText>
              </w:r>
            </w:del>
          </w:p>
        </w:tc>
        <w:tc>
          <w:tcPr>
            <w:tcW w:w="2520" w:type="dxa"/>
            <w:shd w:val="clear" w:color="auto" w:fill="auto"/>
            <w:vAlign w:val="center"/>
          </w:tcPr>
          <w:p w14:paraId="7D8EE5AC" w14:textId="59416A45" w:rsidR="009F41F6" w:rsidRPr="00961A13" w:rsidRDefault="009F41F6" w:rsidP="009F41F6">
            <w:pPr>
              <w:rPr>
                <w:rFonts w:ascii="Times New Roman" w:eastAsiaTheme="minorEastAsia" w:hAnsi="Times New Roman" w:cs="Times New Roman"/>
              </w:rPr>
            </w:pPr>
            <w:r w:rsidRPr="00393D87">
              <w:rPr>
                <w:rFonts w:eastAsiaTheme="minorEastAsia" w:cstheme="minorHAnsi"/>
              </w:rPr>
              <w:t>Agendas, Flyers and Sign-in Sheets</w:t>
            </w:r>
          </w:p>
        </w:tc>
      </w:tr>
      <w:tr w:rsidR="009F41F6" w14:paraId="2A3BC116" w14:textId="77777777" w:rsidTr="00A33581">
        <w:tc>
          <w:tcPr>
            <w:tcW w:w="2182" w:type="dxa"/>
            <w:shd w:val="clear" w:color="auto" w:fill="auto"/>
            <w:vAlign w:val="center"/>
          </w:tcPr>
          <w:p w14:paraId="2A3C97BD" w14:textId="3D96C5CA" w:rsidR="009F41F6" w:rsidRPr="00961A13" w:rsidRDefault="009F41F6" w:rsidP="009F41F6">
            <w:pPr>
              <w:jc w:val="center"/>
              <w:rPr>
                <w:rFonts w:ascii="Times New Roman" w:eastAsiaTheme="minorEastAsia" w:hAnsi="Times New Roman" w:cs="Times New Roman"/>
              </w:rPr>
            </w:pPr>
            <w:r w:rsidRPr="00393D87">
              <w:rPr>
                <w:rFonts w:eastAsiaTheme="minorEastAsia" w:cstheme="minorHAnsi"/>
              </w:rPr>
              <w:lastRenderedPageBreak/>
              <w:t xml:space="preserve">Parent Specific Literature/Parent Resource </w:t>
            </w:r>
            <w:ins w:id="62" w:author="Andrews, Jessica" w:date="2019-04-15T15:36:00Z">
              <w:r>
                <w:rPr>
                  <w:rFonts w:eastAsiaTheme="minorEastAsia" w:cstheme="minorHAnsi"/>
                </w:rPr>
                <w:t xml:space="preserve">Space </w:t>
              </w:r>
            </w:ins>
            <w:del w:id="63" w:author="Andrews, Jessica" w:date="2019-04-15T15:36:00Z">
              <w:r w:rsidRPr="00393D87" w:rsidDel="000E245F">
                <w:rPr>
                  <w:rFonts w:eastAsiaTheme="minorEastAsia" w:cstheme="minorHAnsi"/>
                </w:rPr>
                <w:delText>Room</w:delText>
              </w:r>
            </w:del>
          </w:p>
        </w:tc>
        <w:tc>
          <w:tcPr>
            <w:tcW w:w="1549" w:type="dxa"/>
            <w:shd w:val="clear" w:color="auto" w:fill="auto"/>
            <w:vAlign w:val="center"/>
          </w:tcPr>
          <w:p w14:paraId="7195FF8E" w14:textId="7188A7E5" w:rsidR="009F41F6" w:rsidRPr="00961A13" w:rsidRDefault="009F41F6" w:rsidP="009F41F6">
            <w:pPr>
              <w:rPr>
                <w:rFonts w:ascii="Times New Roman" w:eastAsiaTheme="minorEastAsia" w:hAnsi="Times New Roman" w:cs="Times New Roman"/>
              </w:rPr>
            </w:pPr>
            <w:r w:rsidRPr="00393D87">
              <w:rPr>
                <w:rFonts w:eastAsiaTheme="minorEastAsia" w:cstheme="minorHAnsi"/>
              </w:rPr>
              <w:t xml:space="preserve">Administration/ </w:t>
            </w:r>
            <w:r>
              <w:rPr>
                <w:rFonts w:eastAsiaTheme="minorEastAsia" w:cstheme="minorHAnsi"/>
              </w:rPr>
              <w:t>Title 1</w:t>
            </w:r>
            <w:r w:rsidRPr="00393D87">
              <w:rPr>
                <w:rFonts w:eastAsiaTheme="minorEastAsia" w:cstheme="minorHAnsi"/>
              </w:rPr>
              <w:t xml:space="preserve"> </w:t>
            </w:r>
            <w:del w:id="64" w:author="Andrews, Jessica" w:date="2019-04-15T15:36:00Z">
              <w:r w:rsidRPr="00393D87" w:rsidDel="000E245F">
                <w:rPr>
                  <w:rFonts w:eastAsiaTheme="minorEastAsia" w:cstheme="minorHAnsi"/>
                </w:rPr>
                <w:delText>Committee</w:delText>
              </w:r>
            </w:del>
            <w:ins w:id="65" w:author="Andrews, Jessica" w:date="2019-04-15T15:36:00Z">
              <w:r>
                <w:rPr>
                  <w:rFonts w:eastAsiaTheme="minorEastAsia" w:cstheme="minorHAnsi"/>
                </w:rPr>
                <w:t xml:space="preserve"> Coordinator </w:t>
              </w:r>
            </w:ins>
          </w:p>
        </w:tc>
        <w:tc>
          <w:tcPr>
            <w:tcW w:w="2654" w:type="dxa"/>
            <w:shd w:val="clear" w:color="auto" w:fill="auto"/>
            <w:vAlign w:val="center"/>
          </w:tcPr>
          <w:p w14:paraId="2279D8E2" w14:textId="03A4897B" w:rsidR="009F41F6" w:rsidRPr="00961A13" w:rsidRDefault="009F41F6" w:rsidP="009F41F6">
            <w:pPr>
              <w:rPr>
                <w:rFonts w:ascii="Times New Roman" w:eastAsiaTheme="minorEastAsia" w:hAnsi="Times New Roman" w:cs="Times New Roman"/>
              </w:rPr>
            </w:pPr>
            <w:r w:rsidRPr="00393D87">
              <w:rPr>
                <w:rFonts w:eastAsiaTheme="minorEastAsia" w:cstheme="minorHAnsi"/>
              </w:rPr>
              <w:t xml:space="preserve">Provides parents with tips related to parenting and strategies to improve students’ academic and social emotional progress. </w:t>
            </w:r>
          </w:p>
        </w:tc>
        <w:tc>
          <w:tcPr>
            <w:tcW w:w="1350" w:type="dxa"/>
            <w:shd w:val="clear" w:color="auto" w:fill="auto"/>
            <w:vAlign w:val="center"/>
          </w:tcPr>
          <w:p w14:paraId="378217F7" w14:textId="5A3AED3A" w:rsidR="009F41F6" w:rsidRPr="00961A13" w:rsidRDefault="009F41F6" w:rsidP="009F41F6">
            <w:pPr>
              <w:jc w:val="center"/>
              <w:rPr>
                <w:rFonts w:ascii="Times New Roman" w:eastAsiaTheme="minorEastAsia" w:hAnsi="Times New Roman" w:cs="Times New Roman"/>
              </w:rPr>
            </w:pPr>
            <w:r w:rsidRPr="00393D87">
              <w:rPr>
                <w:rFonts w:eastAsiaTheme="minorEastAsia" w:cstheme="minorHAnsi"/>
              </w:rPr>
              <w:t>Yearlong</w:t>
            </w:r>
          </w:p>
        </w:tc>
        <w:tc>
          <w:tcPr>
            <w:tcW w:w="2520" w:type="dxa"/>
            <w:shd w:val="clear" w:color="auto" w:fill="auto"/>
            <w:vAlign w:val="center"/>
          </w:tcPr>
          <w:p w14:paraId="14DE2B9C" w14:textId="21ABB718" w:rsidR="009F41F6" w:rsidRPr="00961A13" w:rsidRDefault="009F41F6" w:rsidP="009F41F6">
            <w:pPr>
              <w:rPr>
                <w:rFonts w:ascii="Times New Roman" w:eastAsiaTheme="minorEastAsia" w:hAnsi="Times New Roman" w:cs="Times New Roman"/>
              </w:rPr>
            </w:pPr>
            <w:r w:rsidRPr="00393D87">
              <w:rPr>
                <w:rFonts w:eastAsiaTheme="minorEastAsia" w:cstheme="minorHAnsi"/>
              </w:rPr>
              <w:t>Newsletter, Flyers, Listserv, Climate Survey</w:t>
            </w:r>
          </w:p>
        </w:tc>
      </w:tr>
    </w:tbl>
    <w:p w14:paraId="770B05E2" w14:textId="77777777" w:rsidR="00FE34DF" w:rsidRDefault="00FE34DF" w:rsidP="00F86F76">
      <w:pPr>
        <w:spacing w:after="0" w:line="240" w:lineRule="auto"/>
        <w:rPr>
          <w:rFonts w:ascii="Times New Roman" w:eastAsia="Times New Roman" w:hAnsi="Times New Roman" w:cs="Times New Roman"/>
          <w:b/>
          <w:bCs/>
          <w:sz w:val="24"/>
        </w:rPr>
      </w:pPr>
    </w:p>
    <w:p w14:paraId="435A2CE1" w14:textId="77777777" w:rsidR="00FE34DF" w:rsidRDefault="00FE34DF" w:rsidP="00F86F76">
      <w:pPr>
        <w:spacing w:after="0" w:line="240" w:lineRule="auto"/>
        <w:rPr>
          <w:rFonts w:ascii="Times New Roman" w:eastAsia="Times New Roman" w:hAnsi="Times New Roman" w:cs="Times New Roman"/>
          <w:b/>
          <w:bCs/>
          <w:sz w:val="24"/>
        </w:rPr>
      </w:pPr>
    </w:p>
    <w:p w14:paraId="2320989B" w14:textId="7CEDA184" w:rsidR="00F86F76" w:rsidRPr="009A1ABE" w:rsidRDefault="00F86F76" w:rsidP="00F86F76">
      <w:pPr>
        <w:spacing w:after="0" w:line="240" w:lineRule="auto"/>
        <w:rPr>
          <w:rFonts w:ascii="Times New Roman" w:eastAsia="Times New Roman" w:hAnsi="Times New Roman" w:cs="Times New Roman"/>
          <w:sz w:val="24"/>
        </w:rPr>
      </w:pPr>
      <w:r w:rsidRPr="009A1ABE">
        <w:rPr>
          <w:rFonts w:ascii="Times New Roman" w:eastAsia="Times New Roman" w:hAnsi="Times New Roman" w:cs="Times New Roman"/>
          <w:b/>
          <w:bCs/>
          <w:sz w:val="24"/>
        </w:rPr>
        <w:t>Staff Training</w:t>
      </w:r>
    </w:p>
    <w:p w14:paraId="348B4A0D" w14:textId="77777777" w:rsidR="00F86F76" w:rsidRPr="00F86F76" w:rsidRDefault="00F86F76" w:rsidP="00F86F76">
      <w:pPr>
        <w:spacing w:after="0" w:line="240" w:lineRule="auto"/>
        <w:rPr>
          <w:rFonts w:ascii="Times New Roman" w:eastAsia="Times New Roman" w:hAnsi="Times New Roman" w:cs="Times New Roman"/>
        </w:rPr>
      </w:pPr>
      <w:r w:rsidRPr="00F86F76">
        <w:rPr>
          <w:rFonts w:ascii="Times New Roman" w:eastAsia="Times New Roman" w:hAnsi="Times New Roman" w:cs="Times New Roman"/>
        </w:rPr>
        <w:br/>
        <w:t xml:space="preserve">Describe the professional development activities the school will provide to educate the teachers, specialized instructional support personnel, principals, other school leaders and other staff with the assistance of parent/families, in the value and utility of contribution of parents/families. Describe how the school will reach out, communicate with and work with parents/families as equal partners. As well as implementing and coordinating parent/family programs, and in building ties between parents/families and the school. [ESEA Section 1116]. </w:t>
      </w:r>
    </w:p>
    <w:p w14:paraId="64A08457" w14:textId="5D404590" w:rsidR="00F86F76" w:rsidRDefault="00F86F76" w:rsidP="0014732E">
      <w:pPr>
        <w:spacing w:after="0" w:line="240" w:lineRule="auto"/>
        <w:rPr>
          <w:rFonts w:ascii="Times New Roman" w:eastAsiaTheme="minorEastAsia" w:hAnsi="Times New Roman" w:cs="Times New Roman"/>
          <w:b/>
        </w:rPr>
      </w:pPr>
    </w:p>
    <w:tbl>
      <w:tblPr>
        <w:tblStyle w:val="TableGrid"/>
        <w:tblW w:w="10255" w:type="dxa"/>
        <w:tblLook w:val="04A0" w:firstRow="1" w:lastRow="0" w:firstColumn="1" w:lastColumn="0" w:noHBand="0" w:noVBand="1"/>
      </w:tblPr>
      <w:tblGrid>
        <w:gridCol w:w="2431"/>
        <w:gridCol w:w="1634"/>
        <w:gridCol w:w="2262"/>
        <w:gridCol w:w="1726"/>
        <w:gridCol w:w="2202"/>
      </w:tblGrid>
      <w:tr w:rsidR="00BA6DD3" w14:paraId="793F9BDE" w14:textId="77777777" w:rsidTr="009F41F6">
        <w:tc>
          <w:tcPr>
            <w:tcW w:w="2431" w:type="dxa"/>
            <w:shd w:val="clear" w:color="auto" w:fill="8EAADB" w:themeFill="accent1" w:themeFillTint="99"/>
          </w:tcPr>
          <w:p w14:paraId="2C1E1CB4" w14:textId="2871D5A5" w:rsidR="00F06FDB" w:rsidRDefault="00F86F76" w:rsidP="00927A10">
            <w:pPr>
              <w:spacing w:before="120" w:after="120"/>
              <w:jc w:val="center"/>
              <w:rPr>
                <w:rFonts w:ascii="Times New Roman" w:eastAsiaTheme="minorEastAsia" w:hAnsi="Times New Roman" w:cs="Times New Roman"/>
                <w:b/>
              </w:rPr>
            </w:pPr>
            <w:r>
              <w:rPr>
                <w:rFonts w:ascii="Times New Roman" w:eastAsiaTheme="minorEastAsia" w:hAnsi="Times New Roman" w:cs="Times New Roman"/>
                <w:b/>
              </w:rPr>
              <w:t>Staff Capacity Building:  Content and Type of Activity</w:t>
            </w:r>
          </w:p>
        </w:tc>
        <w:tc>
          <w:tcPr>
            <w:tcW w:w="1634" w:type="dxa"/>
            <w:shd w:val="clear" w:color="auto" w:fill="8EAADB" w:themeFill="accent1" w:themeFillTint="99"/>
          </w:tcPr>
          <w:p w14:paraId="1A3FF09F" w14:textId="2281ACB2" w:rsidR="00F86F76" w:rsidRDefault="00F86F76" w:rsidP="00927A10">
            <w:pPr>
              <w:spacing w:before="120"/>
              <w:jc w:val="center"/>
              <w:rPr>
                <w:rFonts w:ascii="Times New Roman" w:eastAsiaTheme="minorEastAsia" w:hAnsi="Times New Roman" w:cs="Times New Roman"/>
                <w:b/>
              </w:rPr>
            </w:pPr>
            <w:r>
              <w:rPr>
                <w:rFonts w:ascii="Times New Roman" w:eastAsiaTheme="minorEastAsia" w:hAnsi="Times New Roman" w:cs="Times New Roman"/>
                <w:b/>
              </w:rPr>
              <w:t>Person(s)</w:t>
            </w:r>
          </w:p>
          <w:p w14:paraId="21FEC553" w14:textId="77777777" w:rsidR="00F86F76" w:rsidRDefault="00F86F76" w:rsidP="00927A10">
            <w:pPr>
              <w:jc w:val="center"/>
              <w:rPr>
                <w:rFonts w:ascii="Times New Roman" w:eastAsiaTheme="minorEastAsia" w:hAnsi="Times New Roman" w:cs="Times New Roman"/>
                <w:b/>
              </w:rPr>
            </w:pPr>
            <w:r>
              <w:rPr>
                <w:rFonts w:ascii="Times New Roman" w:eastAsiaTheme="minorEastAsia" w:hAnsi="Times New Roman" w:cs="Times New Roman"/>
                <w:b/>
              </w:rPr>
              <w:t>Responsible</w:t>
            </w:r>
          </w:p>
        </w:tc>
        <w:tc>
          <w:tcPr>
            <w:tcW w:w="2262" w:type="dxa"/>
            <w:shd w:val="clear" w:color="auto" w:fill="8EAADB" w:themeFill="accent1" w:themeFillTint="99"/>
          </w:tcPr>
          <w:p w14:paraId="45E4D885" w14:textId="7CA4F21F" w:rsidR="00F86F76" w:rsidRDefault="00F86F76" w:rsidP="00927A10">
            <w:pPr>
              <w:spacing w:before="120"/>
              <w:jc w:val="center"/>
              <w:rPr>
                <w:rFonts w:ascii="Times New Roman" w:eastAsiaTheme="minorEastAsia" w:hAnsi="Times New Roman" w:cs="Times New Roman"/>
                <w:b/>
              </w:rPr>
            </w:pPr>
            <w:r>
              <w:rPr>
                <w:rFonts w:ascii="Times New Roman" w:eastAsiaTheme="minorEastAsia" w:hAnsi="Times New Roman" w:cs="Times New Roman"/>
                <w:b/>
              </w:rPr>
              <w:t>Anticipated Impact on Student Achievement</w:t>
            </w:r>
          </w:p>
        </w:tc>
        <w:tc>
          <w:tcPr>
            <w:tcW w:w="1726" w:type="dxa"/>
            <w:shd w:val="clear" w:color="auto" w:fill="8EAADB" w:themeFill="accent1" w:themeFillTint="99"/>
          </w:tcPr>
          <w:p w14:paraId="77533836" w14:textId="3EE1749E" w:rsidR="00F86F76" w:rsidRDefault="00F86F76" w:rsidP="00927A10">
            <w:pPr>
              <w:spacing w:before="120"/>
              <w:jc w:val="center"/>
              <w:rPr>
                <w:rFonts w:ascii="Times New Roman" w:eastAsiaTheme="minorEastAsia" w:hAnsi="Times New Roman" w:cs="Times New Roman"/>
                <w:b/>
              </w:rPr>
            </w:pPr>
            <w:r>
              <w:rPr>
                <w:rFonts w:ascii="Times New Roman" w:eastAsiaTheme="minorEastAsia" w:hAnsi="Times New Roman" w:cs="Times New Roman"/>
                <w:b/>
              </w:rPr>
              <w:t>Timeline</w:t>
            </w:r>
          </w:p>
        </w:tc>
        <w:tc>
          <w:tcPr>
            <w:tcW w:w="2202" w:type="dxa"/>
            <w:shd w:val="clear" w:color="auto" w:fill="8EAADB" w:themeFill="accent1" w:themeFillTint="99"/>
          </w:tcPr>
          <w:p w14:paraId="4EA05DE9" w14:textId="42C4E10C" w:rsidR="00F86F76" w:rsidRDefault="00F86F76" w:rsidP="00927A10">
            <w:pPr>
              <w:spacing w:before="120"/>
              <w:jc w:val="center"/>
              <w:rPr>
                <w:rFonts w:ascii="Times New Roman" w:eastAsiaTheme="minorEastAsia" w:hAnsi="Times New Roman" w:cs="Times New Roman"/>
                <w:b/>
              </w:rPr>
            </w:pPr>
            <w:r>
              <w:rPr>
                <w:rFonts w:ascii="Times New Roman" w:eastAsiaTheme="minorEastAsia" w:hAnsi="Times New Roman" w:cs="Times New Roman"/>
                <w:b/>
              </w:rPr>
              <w:t>Evidence of Effectiveness</w:t>
            </w:r>
          </w:p>
        </w:tc>
      </w:tr>
      <w:tr w:rsidR="00333BA0" w14:paraId="25769826" w14:textId="77777777" w:rsidTr="009F41F6">
        <w:tc>
          <w:tcPr>
            <w:tcW w:w="2431" w:type="dxa"/>
            <w:shd w:val="clear" w:color="auto" w:fill="auto"/>
          </w:tcPr>
          <w:p w14:paraId="20E223CB" w14:textId="4B6F65EC" w:rsidR="00333BA0" w:rsidRPr="00BB3225" w:rsidRDefault="008867C6" w:rsidP="00333BA0">
            <w:pPr>
              <w:rPr>
                <w:rFonts w:ascii="Times New Roman" w:eastAsiaTheme="minorEastAsia" w:hAnsi="Times New Roman" w:cs="Times New Roman"/>
              </w:rPr>
            </w:pPr>
            <w:r>
              <w:rPr>
                <w:rFonts w:ascii="Times New Roman" w:eastAsiaTheme="minorEastAsia" w:hAnsi="Times New Roman" w:cs="Times New Roman"/>
              </w:rPr>
              <w:t>Annual Title I PFE Training</w:t>
            </w:r>
          </w:p>
          <w:p w14:paraId="3F194337" w14:textId="77777777" w:rsidR="00333BA0" w:rsidRPr="00BB3225" w:rsidRDefault="00333BA0" w:rsidP="00333BA0">
            <w:pPr>
              <w:jc w:val="center"/>
              <w:rPr>
                <w:rFonts w:ascii="Times New Roman" w:eastAsiaTheme="minorEastAsia" w:hAnsi="Times New Roman" w:cs="Times New Roman"/>
              </w:rPr>
            </w:pPr>
          </w:p>
        </w:tc>
        <w:tc>
          <w:tcPr>
            <w:tcW w:w="1634" w:type="dxa"/>
            <w:shd w:val="clear" w:color="auto" w:fill="auto"/>
          </w:tcPr>
          <w:p w14:paraId="0DA08CE7" w14:textId="77777777" w:rsidR="008867C6" w:rsidRDefault="008867C6" w:rsidP="00333BA0">
            <w:pPr>
              <w:rPr>
                <w:rFonts w:ascii="Times New Roman" w:eastAsiaTheme="minorEastAsia" w:hAnsi="Times New Roman" w:cs="Times New Roman"/>
              </w:rPr>
            </w:pPr>
            <w:r>
              <w:rPr>
                <w:rFonts w:ascii="Times New Roman" w:eastAsiaTheme="minorEastAsia" w:hAnsi="Times New Roman" w:cs="Times New Roman"/>
              </w:rPr>
              <w:t>Administration,</w:t>
            </w:r>
          </w:p>
          <w:p w14:paraId="47347CD5" w14:textId="20668D35" w:rsidR="008867C6" w:rsidRPr="00BB3225" w:rsidRDefault="009F41F6" w:rsidP="00333BA0">
            <w:pPr>
              <w:rPr>
                <w:rFonts w:ascii="Times New Roman" w:eastAsiaTheme="minorEastAsia" w:hAnsi="Times New Roman" w:cs="Times New Roman"/>
              </w:rPr>
            </w:pPr>
            <w:r>
              <w:rPr>
                <w:rFonts w:ascii="Times New Roman" w:eastAsiaTheme="minorEastAsia" w:hAnsi="Times New Roman" w:cs="Times New Roman"/>
              </w:rPr>
              <w:t>Title 1 Coordinator</w:t>
            </w:r>
          </w:p>
        </w:tc>
        <w:tc>
          <w:tcPr>
            <w:tcW w:w="2262" w:type="dxa"/>
            <w:shd w:val="clear" w:color="auto" w:fill="auto"/>
          </w:tcPr>
          <w:p w14:paraId="43A5C7C7" w14:textId="26EEAEA4" w:rsidR="00333BA0" w:rsidRPr="00BB3225" w:rsidRDefault="00333BA0" w:rsidP="00333BA0">
            <w:pPr>
              <w:rPr>
                <w:rFonts w:ascii="Times New Roman" w:eastAsiaTheme="minorEastAsia" w:hAnsi="Times New Roman" w:cs="Times New Roman"/>
              </w:rPr>
            </w:pPr>
            <w:r w:rsidRPr="00BB3225">
              <w:rPr>
                <w:rFonts w:ascii="Times New Roman" w:eastAsia="Oxygen" w:hAnsi="Times New Roman" w:cs="Times New Roman"/>
              </w:rPr>
              <w:t xml:space="preserve">Staff will be equipped with strategies designed to foster, strengthen, and improve communication with families. </w:t>
            </w:r>
          </w:p>
        </w:tc>
        <w:tc>
          <w:tcPr>
            <w:tcW w:w="1726" w:type="dxa"/>
            <w:shd w:val="clear" w:color="auto" w:fill="auto"/>
          </w:tcPr>
          <w:p w14:paraId="49EDF34F" w14:textId="331E5F42" w:rsidR="00333BA0" w:rsidRPr="00BB3225" w:rsidRDefault="008867C6" w:rsidP="00333BA0">
            <w:pPr>
              <w:jc w:val="center"/>
              <w:rPr>
                <w:rFonts w:ascii="Times New Roman" w:eastAsiaTheme="minorEastAsia" w:hAnsi="Times New Roman" w:cs="Times New Roman"/>
              </w:rPr>
            </w:pPr>
            <w:r>
              <w:rPr>
                <w:rFonts w:ascii="Times New Roman" w:eastAsiaTheme="minorEastAsia" w:hAnsi="Times New Roman" w:cs="Times New Roman"/>
              </w:rPr>
              <w:t>By September 30, 2024</w:t>
            </w:r>
          </w:p>
        </w:tc>
        <w:tc>
          <w:tcPr>
            <w:tcW w:w="2202" w:type="dxa"/>
            <w:shd w:val="clear" w:color="auto" w:fill="auto"/>
          </w:tcPr>
          <w:p w14:paraId="70966DB6" w14:textId="228C49EC" w:rsidR="00333BA0" w:rsidRPr="00BB3225" w:rsidRDefault="008867C6" w:rsidP="00333BA0">
            <w:pPr>
              <w:pStyle w:val="ListParagraph"/>
              <w:numPr>
                <w:ilvl w:val="0"/>
                <w:numId w:val="11"/>
              </w:numPr>
              <w:rPr>
                <w:rFonts w:ascii="Times New Roman" w:eastAsiaTheme="minorEastAsia" w:hAnsi="Times New Roman" w:cs="Times New Roman"/>
              </w:rPr>
            </w:pPr>
            <w:r>
              <w:rPr>
                <w:rFonts w:ascii="Times New Roman" w:eastAsiaTheme="minorEastAsia" w:hAnsi="Times New Roman" w:cs="Times New Roman"/>
              </w:rPr>
              <w:t xml:space="preserve">Parent survey </w:t>
            </w:r>
            <w:r w:rsidR="00333BA0" w:rsidRPr="00BB3225">
              <w:rPr>
                <w:rFonts w:ascii="Times New Roman" w:eastAsiaTheme="minorEastAsia" w:hAnsi="Times New Roman" w:cs="Times New Roman"/>
              </w:rPr>
              <w:t xml:space="preserve"> results</w:t>
            </w:r>
          </w:p>
          <w:p w14:paraId="489C0B9E" w14:textId="5517C511" w:rsidR="00333BA0" w:rsidRPr="008867C6" w:rsidRDefault="00333BA0" w:rsidP="008867C6">
            <w:pPr>
              <w:rPr>
                <w:rFonts w:ascii="Times New Roman" w:eastAsiaTheme="minorEastAsia" w:hAnsi="Times New Roman" w:cs="Times New Roman"/>
              </w:rPr>
            </w:pPr>
          </w:p>
        </w:tc>
      </w:tr>
      <w:tr w:rsidR="009F41F6" w14:paraId="77387407" w14:textId="77777777" w:rsidTr="009F41F6">
        <w:tc>
          <w:tcPr>
            <w:tcW w:w="2431" w:type="dxa"/>
            <w:shd w:val="clear" w:color="auto" w:fill="auto"/>
            <w:vAlign w:val="center"/>
          </w:tcPr>
          <w:p w14:paraId="0D3ED7A4" w14:textId="2ADA7B1C" w:rsidR="009F41F6" w:rsidRPr="00961A13" w:rsidRDefault="009F41F6" w:rsidP="009F41F6">
            <w:pPr>
              <w:jc w:val="center"/>
              <w:rPr>
                <w:rFonts w:ascii="Times New Roman" w:eastAsiaTheme="minorEastAsia" w:hAnsi="Times New Roman" w:cs="Times New Roman"/>
              </w:rPr>
            </w:pPr>
            <w:r w:rsidRPr="00393D87">
              <w:rPr>
                <w:rFonts w:eastAsiaTheme="minorEastAsia" w:cstheme="minorHAnsi"/>
              </w:rPr>
              <w:t>Volunteer/ Mentor Training</w:t>
            </w:r>
          </w:p>
        </w:tc>
        <w:tc>
          <w:tcPr>
            <w:tcW w:w="1634" w:type="dxa"/>
            <w:shd w:val="clear" w:color="auto" w:fill="auto"/>
            <w:vAlign w:val="center"/>
          </w:tcPr>
          <w:p w14:paraId="3EE36341" w14:textId="1AB1AC7A" w:rsidR="009F41F6" w:rsidRPr="00961A13" w:rsidRDefault="009F41F6" w:rsidP="009F41F6">
            <w:pPr>
              <w:rPr>
                <w:rFonts w:ascii="Times New Roman" w:eastAsiaTheme="minorEastAsia" w:hAnsi="Times New Roman" w:cs="Times New Roman"/>
              </w:rPr>
            </w:pPr>
            <w:r w:rsidRPr="00393D87">
              <w:rPr>
                <w:rFonts w:eastAsiaTheme="minorEastAsia" w:cstheme="minorHAnsi"/>
              </w:rPr>
              <w:t>Administration/ Office Staff</w:t>
            </w:r>
          </w:p>
        </w:tc>
        <w:tc>
          <w:tcPr>
            <w:tcW w:w="2262" w:type="dxa"/>
            <w:shd w:val="clear" w:color="auto" w:fill="auto"/>
            <w:vAlign w:val="center"/>
          </w:tcPr>
          <w:p w14:paraId="346382B1" w14:textId="2D328CDA" w:rsidR="009F41F6" w:rsidRPr="00961A13" w:rsidRDefault="009F41F6" w:rsidP="009F41F6">
            <w:pPr>
              <w:rPr>
                <w:rFonts w:ascii="Times New Roman" w:eastAsiaTheme="minorEastAsia" w:hAnsi="Times New Roman" w:cs="Times New Roman"/>
              </w:rPr>
            </w:pPr>
            <w:r w:rsidRPr="00393D87">
              <w:rPr>
                <w:rFonts w:eastAsiaTheme="minorEastAsia" w:cstheme="minorHAnsi"/>
              </w:rPr>
              <w:t>Volunteers and mentors will be able to assist teachers more effectively in the classroom.</w:t>
            </w:r>
          </w:p>
        </w:tc>
        <w:tc>
          <w:tcPr>
            <w:tcW w:w="1726" w:type="dxa"/>
            <w:shd w:val="clear" w:color="auto" w:fill="auto"/>
            <w:vAlign w:val="center"/>
          </w:tcPr>
          <w:p w14:paraId="68997E1D" w14:textId="07525A72" w:rsidR="009F41F6" w:rsidRPr="00961A13" w:rsidRDefault="009F41F6" w:rsidP="009F41F6">
            <w:pPr>
              <w:jc w:val="center"/>
              <w:rPr>
                <w:rFonts w:ascii="Times New Roman" w:eastAsiaTheme="minorEastAsia" w:hAnsi="Times New Roman" w:cs="Times New Roman"/>
              </w:rPr>
            </w:pPr>
            <w:r w:rsidRPr="00393D87">
              <w:rPr>
                <w:rFonts w:eastAsiaTheme="minorEastAsia" w:cstheme="minorHAnsi"/>
              </w:rPr>
              <w:t>Yearlong</w:t>
            </w:r>
          </w:p>
        </w:tc>
        <w:tc>
          <w:tcPr>
            <w:tcW w:w="2202" w:type="dxa"/>
            <w:shd w:val="clear" w:color="auto" w:fill="auto"/>
            <w:vAlign w:val="center"/>
          </w:tcPr>
          <w:p w14:paraId="6388191E" w14:textId="7D647352" w:rsidR="009F41F6" w:rsidRPr="00961A13" w:rsidRDefault="009F41F6" w:rsidP="009F41F6">
            <w:pPr>
              <w:rPr>
                <w:rFonts w:ascii="Times New Roman" w:eastAsiaTheme="minorEastAsia" w:hAnsi="Times New Roman" w:cs="Times New Roman"/>
              </w:rPr>
            </w:pPr>
            <w:r w:rsidRPr="00393D87">
              <w:rPr>
                <w:rFonts w:eastAsiaTheme="minorEastAsia" w:cstheme="minorHAnsi"/>
              </w:rPr>
              <w:t>Increase in number of volunteer/mentor hours and partners.</w:t>
            </w:r>
          </w:p>
        </w:tc>
      </w:tr>
      <w:tr w:rsidR="009F41F6" w14:paraId="60DFCFC3" w14:textId="77777777" w:rsidTr="009F41F6">
        <w:tc>
          <w:tcPr>
            <w:tcW w:w="2431" w:type="dxa"/>
            <w:shd w:val="clear" w:color="auto" w:fill="auto"/>
            <w:vAlign w:val="center"/>
          </w:tcPr>
          <w:p w14:paraId="5A44FE3C" w14:textId="11A8FB91" w:rsidR="009F41F6" w:rsidRPr="00961A13" w:rsidRDefault="009F41F6" w:rsidP="009F41F6">
            <w:pPr>
              <w:jc w:val="center"/>
              <w:rPr>
                <w:rFonts w:ascii="Times New Roman" w:eastAsiaTheme="minorEastAsia" w:hAnsi="Times New Roman" w:cs="Times New Roman"/>
              </w:rPr>
            </w:pPr>
            <w:r w:rsidRPr="00393D87">
              <w:rPr>
                <w:rFonts w:eastAsiaTheme="minorEastAsia" w:cstheme="minorHAnsi"/>
              </w:rPr>
              <w:t>School Problem Solving Team</w:t>
            </w:r>
          </w:p>
        </w:tc>
        <w:tc>
          <w:tcPr>
            <w:tcW w:w="1634" w:type="dxa"/>
            <w:shd w:val="clear" w:color="auto" w:fill="auto"/>
            <w:vAlign w:val="center"/>
          </w:tcPr>
          <w:p w14:paraId="23DA1911" w14:textId="1AC79703" w:rsidR="009F41F6" w:rsidRPr="00961A13" w:rsidRDefault="009F41F6" w:rsidP="009F41F6">
            <w:pPr>
              <w:rPr>
                <w:rFonts w:ascii="Times New Roman" w:eastAsiaTheme="minorEastAsia" w:hAnsi="Times New Roman" w:cs="Times New Roman"/>
              </w:rPr>
            </w:pPr>
            <w:r w:rsidRPr="00393D87">
              <w:rPr>
                <w:rFonts w:eastAsiaTheme="minorEastAsia" w:cstheme="minorHAnsi"/>
              </w:rPr>
              <w:t>Referral Coordinator</w:t>
            </w:r>
          </w:p>
        </w:tc>
        <w:tc>
          <w:tcPr>
            <w:tcW w:w="2262" w:type="dxa"/>
            <w:shd w:val="clear" w:color="auto" w:fill="auto"/>
            <w:vAlign w:val="center"/>
          </w:tcPr>
          <w:p w14:paraId="01006FC8" w14:textId="75F8FD71" w:rsidR="009F41F6" w:rsidRPr="00961A13" w:rsidRDefault="009F41F6" w:rsidP="009F41F6">
            <w:pPr>
              <w:rPr>
                <w:rFonts w:ascii="Times New Roman" w:eastAsiaTheme="minorEastAsia" w:hAnsi="Times New Roman" w:cs="Times New Roman"/>
              </w:rPr>
            </w:pPr>
            <w:r w:rsidRPr="00393D87">
              <w:rPr>
                <w:rFonts w:eastAsiaTheme="minorEastAsia" w:cstheme="minorHAnsi"/>
              </w:rPr>
              <w:t xml:space="preserve">Analyzes data and determines proper placement for students in order to improve student achievement. </w:t>
            </w:r>
          </w:p>
        </w:tc>
        <w:tc>
          <w:tcPr>
            <w:tcW w:w="1726" w:type="dxa"/>
            <w:shd w:val="clear" w:color="auto" w:fill="auto"/>
            <w:vAlign w:val="center"/>
          </w:tcPr>
          <w:p w14:paraId="6C1FD075" w14:textId="77777777" w:rsidR="009F41F6" w:rsidRDefault="009F41F6" w:rsidP="009F41F6">
            <w:pPr>
              <w:rPr>
                <w:ins w:id="66" w:author="Andrews, Jessica" w:date="2020-04-29T11:38:00Z"/>
                <w:rFonts w:eastAsiaTheme="minorEastAsia" w:cstheme="minorHAnsi"/>
              </w:rPr>
            </w:pPr>
            <w:r w:rsidRPr="00393D87">
              <w:rPr>
                <w:rFonts w:eastAsiaTheme="minorEastAsia" w:cstheme="minorHAnsi"/>
              </w:rPr>
              <w:t>Yearlong</w:t>
            </w:r>
          </w:p>
          <w:p w14:paraId="08CCED87" w14:textId="1B8D14D0" w:rsidR="009F41F6" w:rsidRPr="00961A13" w:rsidRDefault="009F41F6" w:rsidP="009F41F6">
            <w:pPr>
              <w:jc w:val="center"/>
              <w:rPr>
                <w:rFonts w:ascii="Times New Roman" w:eastAsiaTheme="minorEastAsia" w:hAnsi="Times New Roman" w:cs="Times New Roman"/>
              </w:rPr>
            </w:pPr>
            <w:ins w:id="67" w:author="Andrews, Jessica" w:date="2020-04-29T11:38:00Z">
              <w:r>
                <w:rPr>
                  <w:rFonts w:eastAsiaTheme="minorEastAsia" w:cstheme="minorHAnsi"/>
                </w:rPr>
                <w:t>(Weekly)</w:t>
              </w:r>
            </w:ins>
          </w:p>
        </w:tc>
        <w:tc>
          <w:tcPr>
            <w:tcW w:w="2202" w:type="dxa"/>
            <w:shd w:val="clear" w:color="auto" w:fill="auto"/>
            <w:vAlign w:val="center"/>
          </w:tcPr>
          <w:p w14:paraId="38C10B6B" w14:textId="0E64303B" w:rsidR="009F41F6" w:rsidRPr="00961A13" w:rsidRDefault="009F41F6" w:rsidP="009F41F6">
            <w:pPr>
              <w:rPr>
                <w:rFonts w:ascii="Times New Roman" w:eastAsiaTheme="minorEastAsia" w:hAnsi="Times New Roman" w:cs="Times New Roman"/>
              </w:rPr>
            </w:pPr>
            <w:r w:rsidRPr="00393D87">
              <w:rPr>
                <w:rFonts w:eastAsiaTheme="minorEastAsia" w:cstheme="minorHAnsi"/>
              </w:rPr>
              <w:t>Student specific data</w:t>
            </w:r>
          </w:p>
        </w:tc>
      </w:tr>
      <w:tr w:rsidR="009F41F6" w14:paraId="5869E3F5" w14:textId="77777777" w:rsidTr="009F41F6">
        <w:tc>
          <w:tcPr>
            <w:tcW w:w="2431" w:type="dxa"/>
            <w:shd w:val="clear" w:color="auto" w:fill="auto"/>
            <w:vAlign w:val="center"/>
          </w:tcPr>
          <w:p w14:paraId="3EA20971" w14:textId="389C83A9" w:rsidR="009F41F6" w:rsidRPr="00393D87" w:rsidRDefault="009F41F6" w:rsidP="009F41F6">
            <w:pPr>
              <w:jc w:val="center"/>
              <w:rPr>
                <w:rFonts w:eastAsiaTheme="minorEastAsia" w:cstheme="minorHAnsi"/>
              </w:rPr>
            </w:pPr>
            <w:r w:rsidRPr="00393D87">
              <w:rPr>
                <w:rFonts w:eastAsiaTheme="minorEastAsia" w:cstheme="minorHAnsi"/>
              </w:rPr>
              <w:t>Faculty Meetings/ Progress Monitoring Meetings</w:t>
            </w:r>
          </w:p>
        </w:tc>
        <w:tc>
          <w:tcPr>
            <w:tcW w:w="1634" w:type="dxa"/>
            <w:shd w:val="clear" w:color="auto" w:fill="auto"/>
            <w:vAlign w:val="center"/>
          </w:tcPr>
          <w:p w14:paraId="69510F89" w14:textId="6773B7B8" w:rsidR="009F41F6" w:rsidRPr="00393D87" w:rsidRDefault="009F41F6" w:rsidP="009F41F6">
            <w:pPr>
              <w:rPr>
                <w:rFonts w:eastAsiaTheme="minorEastAsia" w:cstheme="minorHAnsi"/>
              </w:rPr>
            </w:pPr>
            <w:r w:rsidRPr="00393D87">
              <w:rPr>
                <w:rFonts w:eastAsiaTheme="minorEastAsia" w:cstheme="minorHAnsi"/>
              </w:rPr>
              <w:t>Administration</w:t>
            </w:r>
            <w:r>
              <w:rPr>
                <w:rFonts w:eastAsiaTheme="minorEastAsia" w:cstheme="minorHAnsi"/>
              </w:rPr>
              <w:t>/ Reading Coach</w:t>
            </w:r>
          </w:p>
        </w:tc>
        <w:tc>
          <w:tcPr>
            <w:tcW w:w="2262" w:type="dxa"/>
            <w:shd w:val="clear" w:color="auto" w:fill="auto"/>
            <w:vAlign w:val="center"/>
          </w:tcPr>
          <w:p w14:paraId="65CDF2A7" w14:textId="5D5BF911" w:rsidR="009F41F6" w:rsidRPr="00393D87" w:rsidRDefault="009F41F6" w:rsidP="009F41F6">
            <w:pPr>
              <w:rPr>
                <w:rFonts w:eastAsiaTheme="minorEastAsia" w:cstheme="minorHAnsi"/>
              </w:rPr>
            </w:pPr>
            <w:r w:rsidRPr="00393D87">
              <w:rPr>
                <w:rFonts w:eastAsiaTheme="minorEastAsia" w:cstheme="minorHAnsi"/>
              </w:rPr>
              <w:t xml:space="preserve">Provides professional developments for teachers as it relates to students and families on the topics of </w:t>
            </w:r>
            <w:proofErr w:type="gramStart"/>
            <w:r w:rsidRPr="00393D87">
              <w:rPr>
                <w:rFonts w:eastAsiaTheme="minorEastAsia" w:cstheme="minorHAnsi"/>
              </w:rPr>
              <w:t>students</w:t>
            </w:r>
            <w:proofErr w:type="gramEnd"/>
            <w:r w:rsidRPr="00393D87">
              <w:rPr>
                <w:rFonts w:eastAsiaTheme="minorEastAsia" w:cstheme="minorHAnsi"/>
              </w:rPr>
              <w:t xml:space="preserve"> achievement, whole child development, safety, effective forms of communication, communicating behavior information with parents, and on sharing district </w:t>
            </w:r>
            <w:r w:rsidRPr="00393D87">
              <w:rPr>
                <w:rFonts w:eastAsiaTheme="minorEastAsia" w:cstheme="minorHAnsi"/>
              </w:rPr>
              <w:lastRenderedPageBreak/>
              <w:t>requirements with parents.</w:t>
            </w:r>
          </w:p>
        </w:tc>
        <w:tc>
          <w:tcPr>
            <w:tcW w:w="1726" w:type="dxa"/>
            <w:shd w:val="clear" w:color="auto" w:fill="auto"/>
            <w:vAlign w:val="center"/>
          </w:tcPr>
          <w:p w14:paraId="28E2E27C" w14:textId="2C6ED83E" w:rsidR="009F41F6" w:rsidRPr="00393D87" w:rsidRDefault="009F41F6" w:rsidP="009F41F6">
            <w:pPr>
              <w:rPr>
                <w:rFonts w:eastAsiaTheme="minorEastAsia" w:cstheme="minorHAnsi"/>
              </w:rPr>
            </w:pPr>
            <w:r w:rsidRPr="00393D87">
              <w:rPr>
                <w:rFonts w:eastAsiaTheme="minorEastAsia" w:cstheme="minorHAnsi"/>
              </w:rPr>
              <w:lastRenderedPageBreak/>
              <w:t>Yearlong (monthly)</w:t>
            </w:r>
          </w:p>
        </w:tc>
        <w:tc>
          <w:tcPr>
            <w:tcW w:w="2202" w:type="dxa"/>
            <w:shd w:val="clear" w:color="auto" w:fill="auto"/>
            <w:vAlign w:val="center"/>
          </w:tcPr>
          <w:p w14:paraId="23178584" w14:textId="336A9EE9" w:rsidR="009F41F6" w:rsidRPr="00393D87" w:rsidRDefault="009F41F6" w:rsidP="009F41F6">
            <w:pPr>
              <w:rPr>
                <w:rFonts w:eastAsiaTheme="minorEastAsia" w:cstheme="minorHAnsi"/>
              </w:rPr>
            </w:pPr>
            <w:r w:rsidRPr="00393D87">
              <w:rPr>
                <w:rFonts w:eastAsiaTheme="minorEastAsia" w:cstheme="minorHAnsi"/>
              </w:rPr>
              <w:t>School Climate Survey, Student Data</w:t>
            </w:r>
          </w:p>
        </w:tc>
      </w:tr>
      <w:tr w:rsidR="009F41F6" w14:paraId="2F7A9A31" w14:textId="77777777" w:rsidTr="009F41F6">
        <w:tc>
          <w:tcPr>
            <w:tcW w:w="2431" w:type="dxa"/>
            <w:shd w:val="clear" w:color="auto" w:fill="auto"/>
            <w:vAlign w:val="center"/>
          </w:tcPr>
          <w:p w14:paraId="6A8AE51B" w14:textId="1C5F2910" w:rsidR="009F41F6" w:rsidRPr="00393D87" w:rsidRDefault="009F41F6" w:rsidP="009F41F6">
            <w:pPr>
              <w:jc w:val="center"/>
              <w:rPr>
                <w:rFonts w:eastAsiaTheme="minorEastAsia" w:cstheme="minorHAnsi"/>
              </w:rPr>
            </w:pPr>
            <w:r w:rsidRPr="00393D87">
              <w:rPr>
                <w:rFonts w:eastAsiaTheme="minorEastAsia" w:cstheme="minorHAnsi"/>
              </w:rPr>
              <w:t>SAC Meetings</w:t>
            </w:r>
          </w:p>
        </w:tc>
        <w:tc>
          <w:tcPr>
            <w:tcW w:w="1634" w:type="dxa"/>
            <w:shd w:val="clear" w:color="auto" w:fill="auto"/>
            <w:vAlign w:val="center"/>
          </w:tcPr>
          <w:p w14:paraId="6D841D77" w14:textId="09B70B2E" w:rsidR="009F41F6" w:rsidRPr="00393D87" w:rsidRDefault="009F41F6" w:rsidP="009F41F6">
            <w:pPr>
              <w:rPr>
                <w:rFonts w:eastAsiaTheme="minorEastAsia" w:cstheme="minorHAnsi"/>
              </w:rPr>
            </w:pPr>
            <w:r w:rsidRPr="00393D87">
              <w:rPr>
                <w:rFonts w:eastAsiaTheme="minorEastAsia" w:cstheme="minorHAnsi"/>
              </w:rPr>
              <w:t>SAC Chairman</w:t>
            </w:r>
          </w:p>
        </w:tc>
        <w:tc>
          <w:tcPr>
            <w:tcW w:w="2262" w:type="dxa"/>
            <w:shd w:val="clear" w:color="auto" w:fill="auto"/>
            <w:vAlign w:val="center"/>
          </w:tcPr>
          <w:p w14:paraId="006B4436" w14:textId="4E34984F" w:rsidR="009F41F6" w:rsidRPr="00393D87" w:rsidRDefault="009F41F6" w:rsidP="009F41F6">
            <w:pPr>
              <w:rPr>
                <w:rFonts w:eastAsiaTheme="minorEastAsia" w:cstheme="minorHAnsi"/>
              </w:rPr>
            </w:pPr>
            <w:r w:rsidRPr="00393D87">
              <w:rPr>
                <w:rFonts w:eastAsiaTheme="minorEastAsia" w:cstheme="minorHAnsi"/>
              </w:rPr>
              <w:t>All stakeholders are involved in joint decision making to ensure improvement of student achievement.</w:t>
            </w:r>
          </w:p>
        </w:tc>
        <w:tc>
          <w:tcPr>
            <w:tcW w:w="1726" w:type="dxa"/>
            <w:shd w:val="clear" w:color="auto" w:fill="auto"/>
            <w:vAlign w:val="center"/>
          </w:tcPr>
          <w:p w14:paraId="2E248756" w14:textId="52C3FC2B" w:rsidR="009F41F6" w:rsidRPr="00393D87" w:rsidRDefault="009F41F6" w:rsidP="009F41F6">
            <w:pPr>
              <w:rPr>
                <w:rFonts w:eastAsiaTheme="minorEastAsia" w:cstheme="minorHAnsi"/>
              </w:rPr>
            </w:pPr>
            <w:r w:rsidRPr="00393D87">
              <w:rPr>
                <w:rFonts w:eastAsiaTheme="minorEastAsia" w:cstheme="minorHAnsi"/>
              </w:rPr>
              <w:t>Quarterly</w:t>
            </w:r>
          </w:p>
        </w:tc>
        <w:tc>
          <w:tcPr>
            <w:tcW w:w="2202" w:type="dxa"/>
            <w:shd w:val="clear" w:color="auto" w:fill="auto"/>
            <w:vAlign w:val="center"/>
          </w:tcPr>
          <w:p w14:paraId="4A68BF2A" w14:textId="43ADE5EC" w:rsidR="009F41F6" w:rsidRPr="00393D87" w:rsidRDefault="009F41F6" w:rsidP="009F41F6">
            <w:pPr>
              <w:rPr>
                <w:rFonts w:eastAsiaTheme="minorEastAsia" w:cstheme="minorHAnsi"/>
              </w:rPr>
            </w:pPr>
            <w:r w:rsidRPr="00393D87">
              <w:rPr>
                <w:rFonts w:eastAsiaTheme="minorEastAsia" w:cstheme="minorHAnsi"/>
              </w:rPr>
              <w:t>Agendas, Sign-in Sheets</w:t>
            </w:r>
            <w:r>
              <w:rPr>
                <w:rFonts w:eastAsiaTheme="minorEastAsia" w:cstheme="minorHAnsi"/>
              </w:rPr>
              <w:t>, Digital Surveys</w:t>
            </w:r>
          </w:p>
        </w:tc>
      </w:tr>
      <w:tr w:rsidR="009F41F6" w14:paraId="5DEB5EB2" w14:textId="77777777" w:rsidTr="009F41F6">
        <w:tc>
          <w:tcPr>
            <w:tcW w:w="2431" w:type="dxa"/>
            <w:shd w:val="clear" w:color="auto" w:fill="auto"/>
            <w:vAlign w:val="center"/>
          </w:tcPr>
          <w:p w14:paraId="015A6295" w14:textId="77777777" w:rsidR="009F41F6" w:rsidRDefault="009F41F6" w:rsidP="009F41F6">
            <w:pPr>
              <w:rPr>
                <w:rFonts w:eastAsiaTheme="minorEastAsia" w:cstheme="minorHAnsi"/>
              </w:rPr>
            </w:pPr>
            <w:r w:rsidRPr="00393D87">
              <w:rPr>
                <w:rFonts w:eastAsiaTheme="minorEastAsia" w:cstheme="minorHAnsi"/>
              </w:rPr>
              <w:t>Professional Development</w:t>
            </w:r>
          </w:p>
          <w:p w14:paraId="0BBA8E90" w14:textId="0384AB6D" w:rsidR="009F41F6" w:rsidRPr="00393D87" w:rsidRDefault="009F41F6" w:rsidP="009F41F6">
            <w:pPr>
              <w:jc w:val="center"/>
              <w:rPr>
                <w:rFonts w:eastAsiaTheme="minorEastAsia" w:cstheme="minorHAnsi"/>
              </w:rPr>
            </w:pPr>
            <w:r>
              <w:rPr>
                <w:rFonts w:eastAsiaTheme="minorEastAsia" w:cstheme="minorHAnsi"/>
              </w:rPr>
              <w:t>(Workday Wednesday)</w:t>
            </w:r>
          </w:p>
        </w:tc>
        <w:tc>
          <w:tcPr>
            <w:tcW w:w="1634" w:type="dxa"/>
            <w:shd w:val="clear" w:color="auto" w:fill="auto"/>
            <w:vAlign w:val="center"/>
          </w:tcPr>
          <w:p w14:paraId="0EFBE55C" w14:textId="13B1180B" w:rsidR="009F41F6" w:rsidRPr="00393D87" w:rsidRDefault="009F41F6" w:rsidP="009F41F6">
            <w:pPr>
              <w:rPr>
                <w:rFonts w:eastAsiaTheme="minorEastAsia" w:cstheme="minorHAnsi"/>
              </w:rPr>
            </w:pPr>
            <w:r w:rsidRPr="00393D87">
              <w:rPr>
                <w:rFonts w:eastAsiaTheme="minorEastAsia" w:cstheme="minorHAnsi"/>
              </w:rPr>
              <w:t>Administration/ Reading Coach</w:t>
            </w:r>
          </w:p>
        </w:tc>
        <w:tc>
          <w:tcPr>
            <w:tcW w:w="2262" w:type="dxa"/>
            <w:shd w:val="clear" w:color="auto" w:fill="auto"/>
            <w:vAlign w:val="center"/>
          </w:tcPr>
          <w:p w14:paraId="709AB2FD" w14:textId="0BF419C0" w:rsidR="009F41F6" w:rsidRPr="00393D87" w:rsidRDefault="009F41F6" w:rsidP="009F41F6">
            <w:pPr>
              <w:rPr>
                <w:rFonts w:eastAsiaTheme="minorEastAsia" w:cstheme="minorHAnsi"/>
              </w:rPr>
            </w:pPr>
            <w:r w:rsidRPr="00393D87">
              <w:rPr>
                <w:rFonts w:eastAsiaTheme="minorEastAsia" w:cstheme="minorHAnsi"/>
              </w:rPr>
              <w:t>Provides ongoing professional developmen</w:t>
            </w:r>
            <w:r>
              <w:rPr>
                <w:rFonts w:eastAsiaTheme="minorEastAsia" w:cstheme="minorHAnsi"/>
              </w:rPr>
              <w:t>t for teachers through a</w:t>
            </w:r>
            <w:ins w:id="68" w:author="Andrews, Jessica" w:date="2019-04-15T15:39:00Z">
              <w:r>
                <w:rPr>
                  <w:rFonts w:eastAsiaTheme="minorEastAsia" w:cstheme="minorHAnsi"/>
                </w:rPr>
                <w:t xml:space="preserve"> </w:t>
              </w:r>
            </w:ins>
            <w:ins w:id="69" w:author="Andrews, Jessica" w:date="2020-04-29T11:39:00Z">
              <w:r>
                <w:rPr>
                  <w:rFonts w:eastAsiaTheme="minorEastAsia" w:cstheme="minorHAnsi"/>
                </w:rPr>
                <w:t>staff</w:t>
              </w:r>
            </w:ins>
            <w:ins w:id="70" w:author="Andrews, Jessica" w:date="2019-04-15T15:39:00Z">
              <w:r>
                <w:rPr>
                  <w:rFonts w:eastAsiaTheme="minorEastAsia" w:cstheme="minorHAnsi"/>
                </w:rPr>
                <w:t xml:space="preserve"> book study,</w:t>
              </w:r>
            </w:ins>
            <w:r>
              <w:rPr>
                <w:rFonts w:eastAsiaTheme="minorEastAsia" w:cstheme="minorHAnsi"/>
              </w:rPr>
              <w:t xml:space="preserve"> as well as standards based </w:t>
            </w:r>
            <w:del w:id="71" w:author="Andrews, Jessica" w:date="2020-04-29T11:39:00Z">
              <w:r w:rsidRPr="00393D87" w:rsidDel="00E87097">
                <w:rPr>
                  <w:rFonts w:eastAsiaTheme="minorEastAsia" w:cstheme="minorHAnsi"/>
                </w:rPr>
                <w:delText xml:space="preserve"> </w:delText>
              </w:r>
            </w:del>
            <w:r w:rsidRPr="00393D87">
              <w:rPr>
                <w:rFonts w:eastAsiaTheme="minorEastAsia" w:cstheme="minorHAnsi"/>
              </w:rPr>
              <w:t xml:space="preserve">lesson planning, curriculum and classroom engagement. </w:t>
            </w:r>
          </w:p>
        </w:tc>
        <w:tc>
          <w:tcPr>
            <w:tcW w:w="1726" w:type="dxa"/>
            <w:shd w:val="clear" w:color="auto" w:fill="auto"/>
            <w:vAlign w:val="center"/>
          </w:tcPr>
          <w:p w14:paraId="2E8C945A" w14:textId="77777777" w:rsidR="009F41F6" w:rsidRPr="00393D87" w:rsidRDefault="009F41F6" w:rsidP="009F41F6">
            <w:pPr>
              <w:rPr>
                <w:rFonts w:eastAsiaTheme="minorEastAsia" w:cstheme="minorHAnsi"/>
              </w:rPr>
            </w:pPr>
            <w:r w:rsidRPr="00393D87">
              <w:rPr>
                <w:rFonts w:eastAsiaTheme="minorEastAsia" w:cstheme="minorHAnsi"/>
              </w:rPr>
              <w:t>Yearlong</w:t>
            </w:r>
          </w:p>
          <w:p w14:paraId="79D1996E" w14:textId="6224162B" w:rsidR="009F41F6" w:rsidRPr="00393D87" w:rsidRDefault="009F41F6" w:rsidP="009F41F6">
            <w:pPr>
              <w:rPr>
                <w:rFonts w:eastAsiaTheme="minorEastAsia" w:cstheme="minorHAnsi"/>
              </w:rPr>
            </w:pPr>
            <w:r w:rsidRPr="00393D87">
              <w:rPr>
                <w:rFonts w:eastAsiaTheme="minorEastAsia" w:cstheme="minorHAnsi"/>
              </w:rPr>
              <w:t>(monthly)</w:t>
            </w:r>
          </w:p>
        </w:tc>
        <w:tc>
          <w:tcPr>
            <w:tcW w:w="2202" w:type="dxa"/>
            <w:shd w:val="clear" w:color="auto" w:fill="auto"/>
            <w:vAlign w:val="center"/>
          </w:tcPr>
          <w:p w14:paraId="78F8052C" w14:textId="1D735AFF" w:rsidR="009F41F6" w:rsidRPr="00393D87" w:rsidRDefault="009F41F6" w:rsidP="009F41F6">
            <w:pPr>
              <w:rPr>
                <w:rFonts w:eastAsiaTheme="minorEastAsia" w:cstheme="minorHAnsi"/>
              </w:rPr>
            </w:pPr>
            <w:r w:rsidRPr="00393D87">
              <w:rPr>
                <w:rFonts w:eastAsiaTheme="minorEastAsia" w:cstheme="minorHAnsi"/>
              </w:rPr>
              <w:t>Agendas, presentations, exit tickets, surveys</w:t>
            </w:r>
          </w:p>
        </w:tc>
      </w:tr>
      <w:tr w:rsidR="009F41F6" w14:paraId="31F7C821" w14:textId="77777777" w:rsidTr="009F41F6">
        <w:tc>
          <w:tcPr>
            <w:tcW w:w="2431" w:type="dxa"/>
            <w:shd w:val="clear" w:color="auto" w:fill="auto"/>
            <w:vAlign w:val="center"/>
          </w:tcPr>
          <w:p w14:paraId="0F655317" w14:textId="6D76A746" w:rsidR="009F41F6" w:rsidRPr="00393D87" w:rsidRDefault="009F41F6" w:rsidP="009F41F6">
            <w:pPr>
              <w:jc w:val="center"/>
              <w:rPr>
                <w:rFonts w:eastAsiaTheme="minorEastAsia" w:cstheme="minorHAnsi"/>
              </w:rPr>
            </w:pPr>
            <w:del w:id="72" w:author="Andrews, Jessica" w:date="2019-04-15T15:40:00Z">
              <w:r w:rsidRPr="00393D87" w:rsidDel="000E245F">
                <w:rPr>
                  <w:rFonts w:eastAsiaTheme="minorEastAsia" w:cstheme="minorHAnsi"/>
                </w:rPr>
                <w:delText>Parent Involvement</w:delText>
              </w:r>
            </w:del>
            <w:r w:rsidRPr="00393D87">
              <w:rPr>
                <w:rFonts w:eastAsiaTheme="minorEastAsia" w:cstheme="minorHAnsi"/>
              </w:rPr>
              <w:t xml:space="preserve">Professional Learning </w:t>
            </w:r>
            <w:del w:id="73" w:author="Andrews, Jessica" w:date="2019-04-15T15:40:00Z">
              <w:r w:rsidRPr="00393D87" w:rsidDel="000E245F">
                <w:rPr>
                  <w:rFonts w:eastAsiaTheme="minorEastAsia" w:cstheme="minorHAnsi"/>
                </w:rPr>
                <w:delText>Communit</w:delText>
              </w:r>
            </w:del>
            <w:ins w:id="74" w:author="Andrews, Jessica" w:date="2019-04-15T15:40:00Z">
              <w:r>
                <w:rPr>
                  <w:rFonts w:eastAsiaTheme="minorEastAsia" w:cstheme="minorHAnsi"/>
                </w:rPr>
                <w:t xml:space="preserve"> </w:t>
              </w:r>
              <w:r w:rsidRPr="00393D87">
                <w:rPr>
                  <w:rFonts w:eastAsiaTheme="minorEastAsia" w:cstheme="minorHAnsi"/>
                </w:rPr>
                <w:t>Communit</w:t>
              </w:r>
              <w:r>
                <w:rPr>
                  <w:rFonts w:eastAsiaTheme="minorEastAsia" w:cstheme="minorHAnsi"/>
                </w:rPr>
                <w:t>ies</w:t>
              </w:r>
            </w:ins>
            <w:del w:id="75" w:author="Andrews, Jessica" w:date="2019-04-15T15:40:00Z">
              <w:r w:rsidRPr="00393D87" w:rsidDel="000E245F">
                <w:rPr>
                  <w:rFonts w:eastAsiaTheme="minorEastAsia" w:cstheme="minorHAnsi"/>
                </w:rPr>
                <w:delText>y</w:delText>
              </w:r>
            </w:del>
          </w:p>
        </w:tc>
        <w:tc>
          <w:tcPr>
            <w:tcW w:w="1634" w:type="dxa"/>
            <w:shd w:val="clear" w:color="auto" w:fill="auto"/>
            <w:vAlign w:val="center"/>
          </w:tcPr>
          <w:p w14:paraId="7BFC22EF" w14:textId="77777777" w:rsidR="009F41F6" w:rsidRDefault="009F41F6" w:rsidP="009F41F6">
            <w:pPr>
              <w:rPr>
                <w:ins w:id="76" w:author="Andrews, Jessica" w:date="2019-04-15T15:40:00Z"/>
                <w:rFonts w:eastAsiaTheme="minorEastAsia" w:cstheme="minorHAnsi"/>
              </w:rPr>
            </w:pPr>
            <w:r w:rsidRPr="00393D87">
              <w:rPr>
                <w:rFonts w:eastAsiaTheme="minorEastAsia" w:cstheme="minorHAnsi"/>
              </w:rPr>
              <w:t xml:space="preserve">PLC </w:t>
            </w:r>
            <w:proofErr w:type="spellStart"/>
            <w:r w:rsidRPr="00393D87">
              <w:rPr>
                <w:rFonts w:eastAsiaTheme="minorEastAsia" w:cstheme="minorHAnsi"/>
              </w:rPr>
              <w:t>Chair</w:t>
            </w:r>
            <w:ins w:id="77" w:author="Andrews, Jessica" w:date="2019-04-15T15:40:00Z">
              <w:r>
                <w:rPr>
                  <w:rFonts w:eastAsiaTheme="minorEastAsia" w:cstheme="minorHAnsi"/>
                </w:rPr>
                <w:t>people</w:t>
              </w:r>
              <w:proofErr w:type="spellEnd"/>
            </w:ins>
          </w:p>
          <w:p w14:paraId="3D315200" w14:textId="12D52A6E" w:rsidR="009F41F6" w:rsidRPr="00393D87" w:rsidRDefault="009F41F6" w:rsidP="009F41F6">
            <w:pPr>
              <w:rPr>
                <w:rFonts w:eastAsiaTheme="minorEastAsia" w:cstheme="minorHAnsi"/>
              </w:rPr>
            </w:pPr>
            <w:del w:id="78" w:author="Andrews, Jessica" w:date="2019-04-15T15:40:00Z">
              <w:r w:rsidRPr="00393D87" w:rsidDel="000E245F">
                <w:rPr>
                  <w:rFonts w:eastAsiaTheme="minorEastAsia" w:cstheme="minorHAnsi"/>
                </w:rPr>
                <w:delText>man</w:delText>
              </w:r>
            </w:del>
          </w:p>
        </w:tc>
        <w:tc>
          <w:tcPr>
            <w:tcW w:w="2262" w:type="dxa"/>
            <w:shd w:val="clear" w:color="auto" w:fill="auto"/>
            <w:vAlign w:val="center"/>
          </w:tcPr>
          <w:p w14:paraId="2823B021" w14:textId="16C97E54" w:rsidR="009F41F6" w:rsidRPr="00393D87" w:rsidRDefault="009F41F6" w:rsidP="009F41F6">
            <w:pPr>
              <w:rPr>
                <w:rFonts w:eastAsiaTheme="minorEastAsia" w:cstheme="minorHAnsi"/>
              </w:rPr>
            </w:pPr>
            <w:r>
              <w:rPr>
                <w:rFonts w:eastAsiaTheme="minorEastAsia" w:cstheme="minorHAnsi"/>
              </w:rPr>
              <w:t>Provides training specific on</w:t>
            </w:r>
            <w:r w:rsidRPr="00393D87">
              <w:rPr>
                <w:rFonts w:eastAsiaTheme="minorEastAsia" w:cstheme="minorHAnsi"/>
              </w:rPr>
              <w:t xml:space="preserve"> </w:t>
            </w:r>
            <w:r>
              <w:rPr>
                <w:rFonts w:eastAsiaTheme="minorEastAsia" w:cstheme="minorHAnsi"/>
              </w:rPr>
              <w:t>topics including</w:t>
            </w:r>
            <w:r w:rsidRPr="00393D87">
              <w:rPr>
                <w:rFonts w:eastAsiaTheme="minorEastAsia" w:cstheme="minorHAnsi"/>
              </w:rPr>
              <w:t xml:space="preserve"> parental involvement</w:t>
            </w:r>
            <w:ins w:id="79" w:author="Andrews, Jessica" w:date="2019-04-15T15:40:00Z">
              <w:r>
                <w:rPr>
                  <w:rFonts w:eastAsiaTheme="minorEastAsia" w:cstheme="minorHAnsi"/>
                </w:rPr>
                <w:t xml:space="preserve"> and how to </w:t>
              </w:r>
            </w:ins>
            <w:ins w:id="80" w:author="Andrews, Jessica" w:date="2019-04-15T15:41:00Z">
              <w:r>
                <w:rPr>
                  <w:rFonts w:eastAsiaTheme="minorEastAsia" w:cstheme="minorHAnsi"/>
                </w:rPr>
                <w:t>communicate</w:t>
              </w:r>
            </w:ins>
            <w:ins w:id="81" w:author="Andrews, Jessica" w:date="2019-04-15T15:40:00Z">
              <w:r>
                <w:rPr>
                  <w:rFonts w:eastAsiaTheme="minorEastAsia" w:cstheme="minorHAnsi"/>
                </w:rPr>
                <w:t xml:space="preserve"> critical information with families and stakeholders</w:t>
              </w:r>
            </w:ins>
            <w:r>
              <w:rPr>
                <w:rFonts w:eastAsiaTheme="minorEastAsia" w:cstheme="minorHAnsi"/>
              </w:rPr>
              <w:t>.</w:t>
            </w:r>
            <w:del w:id="82" w:author="Andrews, Jessica" w:date="2019-04-15T15:40:00Z">
              <w:r w:rsidRPr="00393D87" w:rsidDel="000E245F">
                <w:rPr>
                  <w:rFonts w:eastAsiaTheme="minorEastAsia" w:cstheme="minorHAnsi"/>
                </w:rPr>
                <w:delText>.</w:delText>
              </w:r>
            </w:del>
          </w:p>
        </w:tc>
        <w:tc>
          <w:tcPr>
            <w:tcW w:w="1726" w:type="dxa"/>
            <w:shd w:val="clear" w:color="auto" w:fill="auto"/>
            <w:vAlign w:val="center"/>
          </w:tcPr>
          <w:p w14:paraId="7C28AB91" w14:textId="4B00111D" w:rsidR="009F41F6" w:rsidRPr="00393D87" w:rsidRDefault="009F41F6" w:rsidP="009F41F6">
            <w:pPr>
              <w:rPr>
                <w:rFonts w:eastAsiaTheme="minorEastAsia" w:cstheme="minorHAnsi"/>
              </w:rPr>
            </w:pPr>
            <w:r w:rsidRPr="00393D87">
              <w:rPr>
                <w:rFonts w:eastAsiaTheme="minorEastAsia" w:cstheme="minorHAnsi"/>
              </w:rPr>
              <w:t>Yearlong</w:t>
            </w:r>
          </w:p>
        </w:tc>
        <w:tc>
          <w:tcPr>
            <w:tcW w:w="2202" w:type="dxa"/>
            <w:shd w:val="clear" w:color="auto" w:fill="auto"/>
            <w:vAlign w:val="center"/>
          </w:tcPr>
          <w:p w14:paraId="3F4AC1C0" w14:textId="5C9D7301" w:rsidR="009F41F6" w:rsidRPr="00393D87" w:rsidRDefault="009F41F6" w:rsidP="009F41F6">
            <w:pPr>
              <w:rPr>
                <w:rFonts w:eastAsiaTheme="minorEastAsia" w:cstheme="minorHAnsi"/>
              </w:rPr>
            </w:pPr>
            <w:r w:rsidRPr="00393D87">
              <w:rPr>
                <w:rFonts w:eastAsiaTheme="minorEastAsia" w:cstheme="minorHAnsi"/>
              </w:rPr>
              <w:t>Parent Surveys, Agendas</w:t>
            </w:r>
            <w:r>
              <w:rPr>
                <w:rFonts w:eastAsiaTheme="minorEastAsia" w:cstheme="minorHAnsi"/>
              </w:rPr>
              <w:t>, Minute Meetings</w:t>
            </w:r>
          </w:p>
        </w:tc>
      </w:tr>
    </w:tbl>
    <w:p w14:paraId="17281751" w14:textId="77777777" w:rsidR="009F41F6" w:rsidRDefault="009F41F6" w:rsidP="00DE1D9B">
      <w:pPr>
        <w:spacing w:after="240" w:line="240" w:lineRule="auto"/>
        <w:rPr>
          <w:rFonts w:ascii="Times New Roman" w:eastAsia="Times New Roman" w:hAnsi="Times New Roman" w:cs="Times New Roman"/>
          <w:b/>
          <w:bCs/>
          <w:sz w:val="24"/>
        </w:rPr>
      </w:pPr>
    </w:p>
    <w:p w14:paraId="778951DC" w14:textId="0D913843" w:rsidR="00DE1D9B" w:rsidRPr="00DE1D9B" w:rsidRDefault="00DE1D9B" w:rsidP="00DE1D9B">
      <w:pPr>
        <w:spacing w:after="240" w:line="240" w:lineRule="auto"/>
        <w:rPr>
          <w:rFonts w:ascii="Times New Roman" w:eastAsia="Times New Roman" w:hAnsi="Times New Roman" w:cs="Times New Roman"/>
        </w:rPr>
      </w:pPr>
      <w:r w:rsidRPr="009A1ABE">
        <w:rPr>
          <w:rFonts w:ascii="Times New Roman" w:eastAsia="Times New Roman" w:hAnsi="Times New Roman" w:cs="Times New Roman"/>
          <w:b/>
          <w:bCs/>
          <w:sz w:val="24"/>
        </w:rPr>
        <w:t>Other Activities</w:t>
      </w:r>
      <w:r w:rsidRPr="009A1ABE">
        <w:rPr>
          <w:rFonts w:ascii="Times New Roman" w:eastAsia="Times New Roman" w:hAnsi="Times New Roman" w:cs="Times New Roman"/>
          <w:sz w:val="24"/>
        </w:rPr>
        <w:br/>
      </w:r>
      <w:r w:rsidRPr="00DE1D9B">
        <w:rPr>
          <w:rFonts w:ascii="Times New Roman" w:eastAsia="Times New Roman" w:hAnsi="Times New Roman" w:cs="Times New Roman"/>
        </w:rPr>
        <w:br/>
        <w:t xml:space="preserve">Describe the other activities, such as parent resource centers, the school will conduct to encourage and support parents in more fully participating in the education of their children [ESEA Section 1116]. </w:t>
      </w:r>
    </w:p>
    <w:tbl>
      <w:tblPr>
        <w:tblW w:w="1055" w:type="dxa"/>
        <w:tblCellMar>
          <w:left w:w="0" w:type="dxa"/>
          <w:right w:w="0" w:type="dxa"/>
        </w:tblCellMar>
        <w:tblLook w:val="04A0" w:firstRow="1" w:lastRow="0" w:firstColumn="1" w:lastColumn="0" w:noHBand="0" w:noVBand="1"/>
      </w:tblPr>
      <w:tblGrid>
        <w:gridCol w:w="1055"/>
      </w:tblGrid>
      <w:tr w:rsidR="00DE1D9B" w:rsidRPr="00DE1D9B" w14:paraId="7851ED05" w14:textId="77777777" w:rsidTr="00396D6D">
        <w:trPr>
          <w:trHeight w:val="575"/>
        </w:trPr>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6A1665F2" w14:textId="77777777" w:rsidR="00DE1D9B" w:rsidRPr="00DE1D9B" w:rsidRDefault="00DE1D9B" w:rsidP="00333BA0">
            <w:pPr>
              <w:spacing w:after="100" w:line="240" w:lineRule="auto"/>
              <w:rPr>
                <w:rFonts w:ascii="Times New Roman" w:eastAsia="Times New Roman" w:hAnsi="Times New Roman" w:cs="Times New Roman"/>
              </w:rPr>
            </w:pPr>
            <w:r w:rsidRPr="00DE1D9B">
              <w:rPr>
                <w:rFonts w:ascii="Times New Roman" w:eastAsia="Times New Roman" w:hAnsi="Times New Roman" w:cs="Times New Roman"/>
                <w:b/>
                <w:bCs/>
              </w:rPr>
              <w:t xml:space="preserve">Response: </w:t>
            </w:r>
          </w:p>
        </w:tc>
      </w:tr>
    </w:tbl>
    <w:p w14:paraId="61AAFBC3" w14:textId="6B3FE17D" w:rsidR="00DE1D9B" w:rsidRDefault="009F41F6" w:rsidP="0014732E">
      <w:pPr>
        <w:spacing w:after="0" w:line="240" w:lineRule="auto"/>
        <w:rPr>
          <w:rFonts w:ascii="Times New Roman" w:eastAsiaTheme="minorEastAsia" w:hAnsi="Times New Roman" w:cs="Times New Roman"/>
          <w:b/>
        </w:rPr>
      </w:pPr>
      <w:r w:rsidRPr="00F06FDB">
        <w:rPr>
          <w:rFonts w:ascii="Times New Roman" w:eastAsiaTheme="minorEastAsia" w:hAnsi="Times New Roman" w:cs="Times New Roman"/>
          <w:b/>
          <w:noProof/>
        </w:rPr>
        <mc:AlternateContent>
          <mc:Choice Requires="wps">
            <w:drawing>
              <wp:anchor distT="45720" distB="45720" distL="114300" distR="114300" simplePos="0" relativeHeight="251653632" behindDoc="1" locked="0" layoutInCell="1" allowOverlap="1" wp14:anchorId="4C3352F6" wp14:editId="5673F940">
                <wp:simplePos x="0" y="0"/>
                <wp:positionH relativeFrom="margin">
                  <wp:align>right</wp:align>
                </wp:positionH>
                <wp:positionV relativeFrom="page">
                  <wp:posOffset>6653213</wp:posOffset>
                </wp:positionV>
                <wp:extent cx="6475095" cy="985837"/>
                <wp:effectExtent l="0" t="0" r="20955"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985837"/>
                        </a:xfrm>
                        <a:prstGeom prst="rect">
                          <a:avLst/>
                        </a:prstGeom>
                        <a:solidFill>
                          <a:srgbClr val="FFFFFF"/>
                        </a:solidFill>
                        <a:ln w="9525">
                          <a:solidFill>
                            <a:srgbClr val="000000"/>
                          </a:solidFill>
                          <a:miter lim="800000"/>
                          <a:headEnd/>
                          <a:tailEnd/>
                        </a:ln>
                      </wps:spPr>
                      <wps:txbx>
                        <w:txbxContent>
                          <w:p w14:paraId="0110EE46" w14:textId="61CD0CAB" w:rsidR="00A33581" w:rsidRDefault="00A33581">
                            <w:r>
                              <w:rPr>
                                <w:rFonts w:ascii="Arial" w:eastAsia="Times New Roman" w:hAnsi="Arial" w:cs="Arial"/>
                                <w:bCs/>
                                <w:sz w:val="20"/>
                                <w:szCs w:val="20"/>
                              </w:rPr>
                              <w:t xml:space="preserve">We will work to provide a parent resource </w:t>
                            </w:r>
                            <w:ins w:id="83" w:author="Andrews, Jessica" w:date="2019-04-15T15:41:00Z">
                              <w:r>
                                <w:rPr>
                                  <w:rFonts w:ascii="Arial" w:eastAsia="Times New Roman" w:hAnsi="Arial" w:cs="Arial"/>
                                  <w:bCs/>
                                  <w:sz w:val="20"/>
                                  <w:szCs w:val="20"/>
                                </w:rPr>
                                <w:t>space</w:t>
                              </w:r>
                            </w:ins>
                            <w:del w:id="84" w:author="Andrews, Jessica" w:date="2019-04-15T15:41:00Z">
                              <w:r w:rsidDel="000E245F">
                                <w:rPr>
                                  <w:rFonts w:ascii="Arial" w:eastAsia="Times New Roman" w:hAnsi="Arial" w:cs="Arial"/>
                                  <w:bCs/>
                                  <w:sz w:val="20"/>
                                  <w:szCs w:val="20"/>
                                </w:rPr>
                                <w:delText>room</w:delText>
                              </w:r>
                            </w:del>
                            <w:r>
                              <w:rPr>
                                <w:rFonts w:ascii="Arial" w:eastAsia="Times New Roman" w:hAnsi="Arial" w:cs="Arial"/>
                                <w:bCs/>
                                <w:sz w:val="20"/>
                                <w:szCs w:val="20"/>
                              </w:rPr>
                              <w:t xml:space="preserve"> with relevant literature and a computer when needed so that parents can have access to needed websites and programs. We will also send home</w:t>
                            </w:r>
                            <w:ins w:id="85" w:author="Andrews, Jessica" w:date="2020-04-29T11:40:00Z">
                              <w:r>
                                <w:rPr>
                                  <w:rFonts w:ascii="Arial" w:eastAsia="Times New Roman" w:hAnsi="Arial" w:cs="Arial"/>
                                  <w:bCs/>
                                  <w:sz w:val="20"/>
                                  <w:szCs w:val="20"/>
                                </w:rPr>
                                <w:t xml:space="preserve"> </w:t>
                              </w:r>
                            </w:ins>
                            <w:del w:id="86" w:author="Andrews, Jessica" w:date="2020-04-29T11:40:00Z">
                              <w:r w:rsidDel="00E87097">
                                <w:rPr>
                                  <w:rFonts w:ascii="Arial" w:eastAsia="Times New Roman" w:hAnsi="Arial" w:cs="Arial"/>
                                  <w:bCs/>
                                  <w:sz w:val="20"/>
                                  <w:szCs w:val="20"/>
                                </w:rPr>
                                <w:delText xml:space="preserve"> monthly </w:delText>
                              </w:r>
                            </w:del>
                            <w:r>
                              <w:rPr>
                                <w:rFonts w:ascii="Arial" w:eastAsia="Times New Roman" w:hAnsi="Arial" w:cs="Arial"/>
                                <w:bCs/>
                                <w:sz w:val="20"/>
                                <w:szCs w:val="20"/>
                              </w:rPr>
                              <w:t xml:space="preserve">information by mail and </w:t>
                            </w:r>
                            <w:ins w:id="87" w:author="Andrews, Jessica" w:date="2020-04-29T11:40:00Z">
                              <w:r>
                                <w:rPr>
                                  <w:rFonts w:ascii="Arial" w:eastAsia="Times New Roman" w:hAnsi="Arial" w:cs="Arial"/>
                                  <w:bCs/>
                                  <w:sz w:val="20"/>
                                  <w:szCs w:val="20"/>
                                </w:rPr>
                                <w:t xml:space="preserve">electronic memos and social media posts that </w:t>
                              </w:r>
                            </w:ins>
                            <w:del w:id="88" w:author="Andrews, Jessica" w:date="2019-04-15T15:41:00Z">
                              <w:r w:rsidDel="000E245F">
                                <w:rPr>
                                  <w:rFonts w:ascii="Arial" w:eastAsia="Times New Roman" w:hAnsi="Arial" w:cs="Arial"/>
                                  <w:bCs/>
                                  <w:sz w:val="20"/>
                                  <w:szCs w:val="20"/>
                                </w:rPr>
                                <w:delText>a weekly</w:delText>
                              </w:r>
                            </w:del>
                            <w:del w:id="89" w:author="Andrews, Jessica" w:date="2020-04-29T11:40:00Z">
                              <w:r w:rsidDel="00E87097">
                                <w:rPr>
                                  <w:rFonts w:ascii="Arial" w:eastAsia="Times New Roman" w:hAnsi="Arial" w:cs="Arial"/>
                                  <w:bCs/>
                                  <w:sz w:val="20"/>
                                  <w:szCs w:val="20"/>
                                </w:rPr>
                                <w:delText xml:space="preserve"> Mustang Memo that </w:delText>
                              </w:r>
                            </w:del>
                            <w:r>
                              <w:rPr>
                                <w:rFonts w:ascii="Arial" w:eastAsia="Times New Roman" w:hAnsi="Arial" w:cs="Arial"/>
                                <w:bCs/>
                                <w:sz w:val="20"/>
                                <w:szCs w:val="20"/>
                              </w:rPr>
                              <w:t>highlight</w:t>
                            </w:r>
                            <w:del w:id="90" w:author="Andrews, Jessica" w:date="2020-04-29T11:40:00Z">
                              <w:r w:rsidDel="00E87097">
                                <w:rPr>
                                  <w:rFonts w:ascii="Arial" w:eastAsia="Times New Roman" w:hAnsi="Arial" w:cs="Arial"/>
                                  <w:bCs/>
                                  <w:sz w:val="20"/>
                                  <w:szCs w:val="20"/>
                                </w:rPr>
                                <w:delText>s</w:delText>
                              </w:r>
                            </w:del>
                            <w:r>
                              <w:rPr>
                                <w:rFonts w:ascii="Arial" w:eastAsia="Times New Roman" w:hAnsi="Arial" w:cs="Arial"/>
                                <w:bCs/>
                                <w:sz w:val="20"/>
                                <w:szCs w:val="20"/>
                              </w:rPr>
                              <w:t xml:space="preserve"> important school and community information. Parents are solicited to participate as partners, mentors and volunteers. They are also encouraged to actively participate in field trips,</w:t>
                            </w:r>
                            <w:ins w:id="91" w:author="Andrews, Jessica" w:date="2019-04-15T15:41:00Z">
                              <w:r>
                                <w:rPr>
                                  <w:rFonts w:ascii="Arial" w:eastAsia="Times New Roman" w:hAnsi="Arial" w:cs="Arial"/>
                                  <w:bCs/>
                                  <w:sz w:val="20"/>
                                  <w:szCs w:val="20"/>
                                </w:rPr>
                                <w:t xml:space="preserve"> </w:t>
                              </w:r>
                            </w:ins>
                            <w:ins w:id="92" w:author="Andrews, Jessica" w:date="2019-04-15T15:42:00Z">
                              <w:r>
                                <w:rPr>
                                  <w:rFonts w:ascii="Arial" w:eastAsia="Times New Roman" w:hAnsi="Arial" w:cs="Arial"/>
                                  <w:bCs/>
                                  <w:sz w:val="20"/>
                                  <w:szCs w:val="20"/>
                                </w:rPr>
                                <w:t>Fun Runs, Field Day, Parent Conferences,</w:t>
                              </w:r>
                            </w:ins>
                            <w:r>
                              <w:rPr>
                                <w:rFonts w:ascii="Arial" w:eastAsia="Times New Roman" w:hAnsi="Arial" w:cs="Arial"/>
                                <w:bCs/>
                                <w:sz w:val="20"/>
                                <w:szCs w:val="20"/>
                              </w:rPr>
                              <w:t xml:space="preserve"> PTO and SAC meetings</w:t>
                            </w:r>
                            <w:ins w:id="93" w:author="Andrews, Jessica" w:date="2020-04-29T11:41:00Z">
                              <w:r>
                                <w:rPr>
                                  <w:rFonts w:ascii="Arial" w:eastAsia="Times New Roman" w:hAnsi="Arial" w:cs="Arial"/>
                                  <w:bCs/>
                                  <w:sz w:val="20"/>
                                  <w:szCs w:val="20"/>
                                </w:rPr>
                                <w:t>,</w:t>
                              </w:r>
                            </w:ins>
                            <w:r>
                              <w:rPr>
                                <w:rFonts w:ascii="Arial" w:eastAsia="Times New Roman" w:hAnsi="Arial" w:cs="Arial"/>
                                <w:bCs/>
                                <w:sz w:val="20"/>
                                <w:szCs w:val="20"/>
                              </w:rPr>
                              <w:t xml:space="preserve"> and other school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352F6" id="_x0000_s1029" type="#_x0000_t202" style="position:absolute;margin-left:458.65pt;margin-top:523.9pt;width:509.85pt;height:77.6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">
                <v:textbox>
                  <w:txbxContent>
                    <w:p w14:paraId="0110EE46" w14:textId="61CD0CAB" w:rsidR="00A33581" w:rsidRDefault="00A33581">
                      <w:r>
                        <w:rPr>
                          <w:rFonts w:ascii="Arial" w:eastAsia="Times New Roman" w:hAnsi="Arial" w:cs="Arial"/>
                          <w:bCs/>
                          <w:sz w:val="20"/>
                          <w:szCs w:val="20"/>
                        </w:rPr>
                        <w:t xml:space="preserve">We will work to provide a parent resource </w:t>
                      </w:r>
                      <w:ins w:id="94" w:author="Andrews, Jessica" w:date="2019-04-15T15:41:00Z">
                        <w:r>
                          <w:rPr>
                            <w:rFonts w:ascii="Arial" w:eastAsia="Times New Roman" w:hAnsi="Arial" w:cs="Arial"/>
                            <w:bCs/>
                            <w:sz w:val="20"/>
                            <w:szCs w:val="20"/>
                          </w:rPr>
                          <w:t>space</w:t>
                        </w:r>
                      </w:ins>
                      <w:del w:id="95" w:author="Andrews, Jessica" w:date="2019-04-15T15:41:00Z">
                        <w:r w:rsidDel="000E245F">
                          <w:rPr>
                            <w:rFonts w:ascii="Arial" w:eastAsia="Times New Roman" w:hAnsi="Arial" w:cs="Arial"/>
                            <w:bCs/>
                            <w:sz w:val="20"/>
                            <w:szCs w:val="20"/>
                          </w:rPr>
                          <w:delText>room</w:delText>
                        </w:r>
                      </w:del>
                      <w:r>
                        <w:rPr>
                          <w:rFonts w:ascii="Arial" w:eastAsia="Times New Roman" w:hAnsi="Arial" w:cs="Arial"/>
                          <w:bCs/>
                          <w:sz w:val="20"/>
                          <w:szCs w:val="20"/>
                        </w:rPr>
                        <w:t xml:space="preserve"> with relevant literature and a computer when needed so that parents can have access to needed websites and programs. We will also send home</w:t>
                      </w:r>
                      <w:ins w:id="96" w:author="Andrews, Jessica" w:date="2020-04-29T11:40:00Z">
                        <w:r>
                          <w:rPr>
                            <w:rFonts w:ascii="Arial" w:eastAsia="Times New Roman" w:hAnsi="Arial" w:cs="Arial"/>
                            <w:bCs/>
                            <w:sz w:val="20"/>
                            <w:szCs w:val="20"/>
                          </w:rPr>
                          <w:t xml:space="preserve"> </w:t>
                        </w:r>
                      </w:ins>
                      <w:del w:id="97" w:author="Andrews, Jessica" w:date="2020-04-29T11:40:00Z">
                        <w:r w:rsidDel="00E87097">
                          <w:rPr>
                            <w:rFonts w:ascii="Arial" w:eastAsia="Times New Roman" w:hAnsi="Arial" w:cs="Arial"/>
                            <w:bCs/>
                            <w:sz w:val="20"/>
                            <w:szCs w:val="20"/>
                          </w:rPr>
                          <w:delText xml:space="preserve"> monthly </w:delText>
                        </w:r>
                      </w:del>
                      <w:r>
                        <w:rPr>
                          <w:rFonts w:ascii="Arial" w:eastAsia="Times New Roman" w:hAnsi="Arial" w:cs="Arial"/>
                          <w:bCs/>
                          <w:sz w:val="20"/>
                          <w:szCs w:val="20"/>
                        </w:rPr>
                        <w:t xml:space="preserve">information by mail and </w:t>
                      </w:r>
                      <w:ins w:id="98" w:author="Andrews, Jessica" w:date="2020-04-29T11:40:00Z">
                        <w:r>
                          <w:rPr>
                            <w:rFonts w:ascii="Arial" w:eastAsia="Times New Roman" w:hAnsi="Arial" w:cs="Arial"/>
                            <w:bCs/>
                            <w:sz w:val="20"/>
                            <w:szCs w:val="20"/>
                          </w:rPr>
                          <w:t xml:space="preserve">electronic memos and social media posts that </w:t>
                        </w:r>
                      </w:ins>
                      <w:del w:id="99" w:author="Andrews, Jessica" w:date="2019-04-15T15:41:00Z">
                        <w:r w:rsidDel="000E245F">
                          <w:rPr>
                            <w:rFonts w:ascii="Arial" w:eastAsia="Times New Roman" w:hAnsi="Arial" w:cs="Arial"/>
                            <w:bCs/>
                            <w:sz w:val="20"/>
                            <w:szCs w:val="20"/>
                          </w:rPr>
                          <w:delText>a weekly</w:delText>
                        </w:r>
                      </w:del>
                      <w:del w:id="100" w:author="Andrews, Jessica" w:date="2020-04-29T11:40:00Z">
                        <w:r w:rsidDel="00E87097">
                          <w:rPr>
                            <w:rFonts w:ascii="Arial" w:eastAsia="Times New Roman" w:hAnsi="Arial" w:cs="Arial"/>
                            <w:bCs/>
                            <w:sz w:val="20"/>
                            <w:szCs w:val="20"/>
                          </w:rPr>
                          <w:delText xml:space="preserve"> Mustang Memo that </w:delText>
                        </w:r>
                      </w:del>
                      <w:r>
                        <w:rPr>
                          <w:rFonts w:ascii="Arial" w:eastAsia="Times New Roman" w:hAnsi="Arial" w:cs="Arial"/>
                          <w:bCs/>
                          <w:sz w:val="20"/>
                          <w:szCs w:val="20"/>
                        </w:rPr>
                        <w:t>highlight</w:t>
                      </w:r>
                      <w:del w:id="101" w:author="Andrews, Jessica" w:date="2020-04-29T11:40:00Z">
                        <w:r w:rsidDel="00E87097">
                          <w:rPr>
                            <w:rFonts w:ascii="Arial" w:eastAsia="Times New Roman" w:hAnsi="Arial" w:cs="Arial"/>
                            <w:bCs/>
                            <w:sz w:val="20"/>
                            <w:szCs w:val="20"/>
                          </w:rPr>
                          <w:delText>s</w:delText>
                        </w:r>
                      </w:del>
                      <w:r>
                        <w:rPr>
                          <w:rFonts w:ascii="Arial" w:eastAsia="Times New Roman" w:hAnsi="Arial" w:cs="Arial"/>
                          <w:bCs/>
                          <w:sz w:val="20"/>
                          <w:szCs w:val="20"/>
                        </w:rPr>
                        <w:t xml:space="preserve"> important school and community information. Parents are solicited to participate as partners, mentors and volunteers. They are also encouraged to actively participate in field trips,</w:t>
                      </w:r>
                      <w:ins w:id="102" w:author="Andrews, Jessica" w:date="2019-04-15T15:41:00Z">
                        <w:r>
                          <w:rPr>
                            <w:rFonts w:ascii="Arial" w:eastAsia="Times New Roman" w:hAnsi="Arial" w:cs="Arial"/>
                            <w:bCs/>
                            <w:sz w:val="20"/>
                            <w:szCs w:val="20"/>
                          </w:rPr>
                          <w:t xml:space="preserve"> </w:t>
                        </w:r>
                      </w:ins>
                      <w:ins w:id="103" w:author="Andrews, Jessica" w:date="2019-04-15T15:42:00Z">
                        <w:r>
                          <w:rPr>
                            <w:rFonts w:ascii="Arial" w:eastAsia="Times New Roman" w:hAnsi="Arial" w:cs="Arial"/>
                            <w:bCs/>
                            <w:sz w:val="20"/>
                            <w:szCs w:val="20"/>
                          </w:rPr>
                          <w:t>Fun Runs, Field Day, Parent Conferences,</w:t>
                        </w:r>
                      </w:ins>
                      <w:r>
                        <w:rPr>
                          <w:rFonts w:ascii="Arial" w:eastAsia="Times New Roman" w:hAnsi="Arial" w:cs="Arial"/>
                          <w:bCs/>
                          <w:sz w:val="20"/>
                          <w:szCs w:val="20"/>
                        </w:rPr>
                        <w:t xml:space="preserve"> PTO and SAC meetings</w:t>
                      </w:r>
                      <w:ins w:id="104" w:author="Andrews, Jessica" w:date="2020-04-29T11:41:00Z">
                        <w:r>
                          <w:rPr>
                            <w:rFonts w:ascii="Arial" w:eastAsia="Times New Roman" w:hAnsi="Arial" w:cs="Arial"/>
                            <w:bCs/>
                            <w:sz w:val="20"/>
                            <w:szCs w:val="20"/>
                          </w:rPr>
                          <w:t>,</w:t>
                        </w:r>
                      </w:ins>
                      <w:r>
                        <w:rPr>
                          <w:rFonts w:ascii="Arial" w:eastAsia="Times New Roman" w:hAnsi="Arial" w:cs="Arial"/>
                          <w:bCs/>
                          <w:sz w:val="20"/>
                          <w:szCs w:val="20"/>
                        </w:rPr>
                        <w:t xml:space="preserve"> and other school events.</w:t>
                      </w:r>
                    </w:p>
                  </w:txbxContent>
                </v:textbox>
                <w10:wrap anchorx="margin" anchory="page"/>
              </v:shape>
            </w:pict>
          </mc:Fallback>
        </mc:AlternateContent>
      </w:r>
    </w:p>
    <w:p w14:paraId="2AED2E98" w14:textId="75444A67" w:rsidR="00F06FDB" w:rsidRDefault="00F06FDB" w:rsidP="0014732E">
      <w:pPr>
        <w:spacing w:after="0" w:line="240" w:lineRule="auto"/>
        <w:rPr>
          <w:rFonts w:ascii="Times New Roman" w:eastAsiaTheme="minorEastAsia" w:hAnsi="Times New Roman" w:cs="Times New Roman"/>
          <w:b/>
        </w:rPr>
      </w:pPr>
    </w:p>
    <w:p w14:paraId="6F56F52F" w14:textId="493E0483" w:rsidR="00F06FDB" w:rsidRDefault="00F06FDB" w:rsidP="0014732E">
      <w:pPr>
        <w:spacing w:after="0" w:line="240" w:lineRule="auto"/>
        <w:rPr>
          <w:rFonts w:ascii="Times New Roman" w:eastAsiaTheme="minorEastAsia" w:hAnsi="Times New Roman" w:cs="Times New Roman"/>
          <w:b/>
        </w:rPr>
      </w:pPr>
    </w:p>
    <w:p w14:paraId="525A066F" w14:textId="77777777" w:rsidR="00F06FDB" w:rsidRDefault="00F06FDB" w:rsidP="0014732E">
      <w:pPr>
        <w:spacing w:after="0" w:line="240" w:lineRule="auto"/>
        <w:rPr>
          <w:rFonts w:ascii="Times New Roman" w:eastAsiaTheme="minorEastAsia" w:hAnsi="Times New Roman" w:cs="Times New Roman"/>
          <w:b/>
        </w:rPr>
      </w:pPr>
    </w:p>
    <w:p w14:paraId="7A98452A" w14:textId="75438777" w:rsidR="00F06FDB" w:rsidRDefault="00F06FDB" w:rsidP="00F06FDB">
      <w:pPr>
        <w:spacing w:after="0" w:line="240" w:lineRule="auto"/>
        <w:rPr>
          <w:rFonts w:ascii="Times New Roman" w:eastAsia="Times New Roman" w:hAnsi="Times New Roman" w:cs="Times New Roman"/>
          <w:b/>
          <w:bCs/>
        </w:rPr>
      </w:pPr>
    </w:p>
    <w:p w14:paraId="572D4C5B" w14:textId="77777777" w:rsidR="001D2FE9" w:rsidRDefault="001D2FE9" w:rsidP="00F06FDB">
      <w:pPr>
        <w:spacing w:after="0" w:line="240" w:lineRule="auto"/>
        <w:rPr>
          <w:rFonts w:ascii="Times New Roman" w:eastAsia="Times New Roman" w:hAnsi="Times New Roman" w:cs="Times New Roman"/>
          <w:b/>
          <w:bCs/>
        </w:rPr>
      </w:pPr>
    </w:p>
    <w:p w14:paraId="7E2A2FF3" w14:textId="576D344B" w:rsidR="001D2FE9" w:rsidRDefault="001D2FE9" w:rsidP="00F06FDB">
      <w:pPr>
        <w:spacing w:after="0" w:line="240" w:lineRule="auto"/>
        <w:rPr>
          <w:rFonts w:ascii="Times New Roman" w:eastAsia="Times New Roman" w:hAnsi="Times New Roman" w:cs="Times New Roman"/>
          <w:b/>
          <w:bCs/>
        </w:rPr>
      </w:pPr>
    </w:p>
    <w:p w14:paraId="0945D94F" w14:textId="1F01CC6C" w:rsidR="00091132" w:rsidRDefault="00091132" w:rsidP="00F06FDB">
      <w:pPr>
        <w:spacing w:after="0" w:line="240" w:lineRule="auto"/>
        <w:rPr>
          <w:rFonts w:ascii="Times New Roman" w:eastAsia="Times New Roman" w:hAnsi="Times New Roman" w:cs="Times New Roman"/>
          <w:b/>
          <w:bCs/>
        </w:rPr>
      </w:pPr>
    </w:p>
    <w:p w14:paraId="47C19454" w14:textId="55A7D454" w:rsidR="00F06FDB" w:rsidRPr="009A1ABE" w:rsidRDefault="00F06FDB" w:rsidP="00F06FDB">
      <w:pPr>
        <w:spacing w:after="0" w:line="240" w:lineRule="auto"/>
        <w:rPr>
          <w:rFonts w:ascii="Times New Roman" w:eastAsia="Times New Roman" w:hAnsi="Times New Roman" w:cs="Times New Roman"/>
          <w:sz w:val="24"/>
        </w:rPr>
      </w:pPr>
      <w:r w:rsidRPr="009A1ABE">
        <w:rPr>
          <w:rFonts w:ascii="Times New Roman" w:eastAsia="Times New Roman" w:hAnsi="Times New Roman" w:cs="Times New Roman"/>
          <w:b/>
          <w:bCs/>
          <w:sz w:val="24"/>
        </w:rPr>
        <w:t>Communication</w:t>
      </w:r>
    </w:p>
    <w:p w14:paraId="68642870" w14:textId="77777777" w:rsidR="00F06FDB" w:rsidRPr="00F06FDB" w:rsidRDefault="00F06FDB" w:rsidP="00F06FDB">
      <w:pPr>
        <w:spacing w:after="0" w:line="240" w:lineRule="auto"/>
        <w:rPr>
          <w:rFonts w:ascii="Times New Roman" w:eastAsia="Times New Roman" w:hAnsi="Times New Roman" w:cs="Times New Roman"/>
        </w:rPr>
      </w:pPr>
      <w:r w:rsidRPr="00F06FDB">
        <w:rPr>
          <w:rFonts w:ascii="Times New Roman" w:eastAsia="Times New Roman" w:hAnsi="Times New Roman" w:cs="Times New Roman"/>
        </w:rPr>
        <w:br/>
        <w:t>Describe how the school will provide the following under [ESEA Section 1116].</w:t>
      </w:r>
    </w:p>
    <w:p w14:paraId="65704D4B" w14:textId="77777777" w:rsidR="00F06FDB" w:rsidRPr="00F06FDB" w:rsidRDefault="00F06FDB" w:rsidP="00F06FDB">
      <w:pPr>
        <w:spacing w:after="0" w:line="240" w:lineRule="auto"/>
        <w:rPr>
          <w:rFonts w:ascii="Times New Roman" w:eastAsia="Times New Roman" w:hAnsi="Times New Roman" w:cs="Times New Roman"/>
        </w:rPr>
      </w:pPr>
    </w:p>
    <w:p w14:paraId="205212B6" w14:textId="77777777" w:rsidR="00F06FDB" w:rsidRPr="00F06FDB" w:rsidRDefault="00F06FDB" w:rsidP="00F06FDB">
      <w:pPr>
        <w:pStyle w:val="ListParagraph"/>
        <w:numPr>
          <w:ilvl w:val="0"/>
          <w:numId w:val="4"/>
        </w:numPr>
        <w:spacing w:after="0" w:line="240" w:lineRule="auto"/>
        <w:rPr>
          <w:rFonts w:ascii="Times New Roman" w:eastAsia="Times New Roman" w:hAnsi="Times New Roman" w:cs="Times New Roman"/>
        </w:rPr>
      </w:pPr>
      <w:r w:rsidRPr="00F06FDB">
        <w:rPr>
          <w:rFonts w:ascii="Times New Roman" w:eastAsia="Times New Roman" w:hAnsi="Times New Roman" w:cs="Times New Roman"/>
        </w:rPr>
        <w:t xml:space="preserve">Provide a description of how parents/families will be given timely information about the Title I programs. </w:t>
      </w:r>
    </w:p>
    <w:p w14:paraId="07A48924" w14:textId="5F662E55" w:rsidR="00F06FDB" w:rsidRPr="00F06FDB" w:rsidRDefault="00F06FDB" w:rsidP="00F06FDB">
      <w:pPr>
        <w:pStyle w:val="ListParagraph"/>
        <w:numPr>
          <w:ilvl w:val="0"/>
          <w:numId w:val="4"/>
        </w:numPr>
        <w:spacing w:after="0" w:line="240" w:lineRule="auto"/>
        <w:rPr>
          <w:rFonts w:ascii="Times New Roman" w:eastAsia="Times New Roman" w:hAnsi="Times New Roman" w:cs="Times New Roman"/>
        </w:rPr>
      </w:pPr>
      <w:r w:rsidRPr="00F06FDB">
        <w:rPr>
          <w:rFonts w:ascii="Times New Roman" w:eastAsia="Times New Roman" w:hAnsi="Times New Roman" w:cs="Times New Roman"/>
        </w:rPr>
        <w:t>Describe and explain the curriculum at the school, the forms of academic assessment used to measure student progress and the achievement level standards the students will obtain.</w:t>
      </w:r>
    </w:p>
    <w:p w14:paraId="4E2DE652" w14:textId="5EE892E0" w:rsidR="00F06FDB" w:rsidRPr="00F06FDB" w:rsidRDefault="00F06FDB" w:rsidP="00F06FDB">
      <w:pPr>
        <w:numPr>
          <w:ilvl w:val="0"/>
          <w:numId w:val="4"/>
        </w:numPr>
        <w:spacing w:before="100" w:beforeAutospacing="1" w:after="100" w:afterAutospacing="1" w:line="240" w:lineRule="auto"/>
        <w:rPr>
          <w:rFonts w:ascii="Times New Roman" w:eastAsia="Times New Roman" w:hAnsi="Times New Roman" w:cs="Times New Roman"/>
        </w:rPr>
      </w:pPr>
      <w:r w:rsidRPr="00F06FDB">
        <w:rPr>
          <w:rFonts w:ascii="Times New Roman" w:eastAsia="Times New Roman" w:hAnsi="Times New Roman" w:cs="Times New Roman"/>
        </w:rPr>
        <w:lastRenderedPageBreak/>
        <w:t xml:space="preserve">If requested by parents, how will the school provide opportunities for regular meetings to formulate suggestions and to participate, as appropriate, in decisions relating to the education of their children; and </w:t>
      </w:r>
    </w:p>
    <w:p w14:paraId="51E9B320" w14:textId="23647FD6" w:rsidR="00F06FDB" w:rsidRPr="00F06FDB" w:rsidRDefault="00F06FDB" w:rsidP="00F06FDB">
      <w:pPr>
        <w:numPr>
          <w:ilvl w:val="0"/>
          <w:numId w:val="4"/>
        </w:numPr>
        <w:spacing w:before="100" w:beforeAutospacing="1" w:after="100" w:afterAutospacing="1" w:line="240" w:lineRule="auto"/>
        <w:rPr>
          <w:rFonts w:ascii="Times New Roman" w:eastAsia="Times New Roman" w:hAnsi="Times New Roman" w:cs="Times New Roman"/>
        </w:rPr>
      </w:pPr>
      <w:r w:rsidRPr="00F06FDB">
        <w:rPr>
          <w:rFonts w:ascii="Times New Roman" w:eastAsia="Times New Roman" w:hAnsi="Times New Roman" w:cs="Times New Roman"/>
        </w:rPr>
        <w:t>Methods the school will use to submit parents/</w:t>
      </w:r>
      <w:proofErr w:type="gramStart"/>
      <w:r w:rsidRPr="00F06FDB">
        <w:rPr>
          <w:rFonts w:ascii="Times New Roman" w:eastAsia="Times New Roman" w:hAnsi="Times New Roman" w:cs="Times New Roman"/>
        </w:rPr>
        <w:t>families</w:t>
      </w:r>
      <w:proofErr w:type="gramEnd"/>
      <w:r w:rsidRPr="00F06FDB">
        <w:rPr>
          <w:rFonts w:ascii="Times New Roman" w:eastAsia="Times New Roman" w:hAnsi="Times New Roman" w:cs="Times New Roman"/>
        </w:rPr>
        <w:t xml:space="preserve"> comments if the school-wide program plan is not satisfactory to the parents of participating children, that will be made available to the local education agency [ESEA Section 1116].</w:t>
      </w:r>
      <w:r w:rsidRPr="00F06FDB">
        <w:rPr>
          <w:rFonts w:ascii="Times New Roman" w:eastAsiaTheme="minorEastAsia" w:hAnsi="Times New Roman" w:cs="Times New Roman"/>
        </w:rPr>
        <w:t xml:space="preserve"> </w:t>
      </w:r>
    </w:p>
    <w:tbl>
      <w:tblPr>
        <w:tblW w:w="0" w:type="auto"/>
        <w:tblCellMar>
          <w:left w:w="0" w:type="dxa"/>
          <w:right w:w="0" w:type="dxa"/>
        </w:tblCellMar>
        <w:tblLook w:val="04A0" w:firstRow="1" w:lastRow="0" w:firstColumn="1" w:lastColumn="0" w:noHBand="0" w:noVBand="1"/>
      </w:tblPr>
      <w:tblGrid>
        <w:gridCol w:w="1071"/>
      </w:tblGrid>
      <w:tr w:rsidR="00F06FDB" w:rsidRPr="009A1ABE" w14:paraId="382CBFCD" w14:textId="77777777" w:rsidTr="00333B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tcPr>
          <w:p w14:paraId="78142718" w14:textId="0155406E" w:rsidR="00F06FDB" w:rsidRPr="009A1ABE" w:rsidRDefault="00F06FDB" w:rsidP="00F06FDB">
            <w:pPr>
              <w:pStyle w:val="ListParagraph"/>
              <w:spacing w:before="100" w:beforeAutospacing="1" w:after="100" w:afterAutospacing="1" w:line="240" w:lineRule="auto"/>
              <w:ind w:left="0"/>
              <w:rPr>
                <w:rFonts w:ascii="Times New Roman" w:eastAsia="Times New Roman" w:hAnsi="Times New Roman" w:cs="Times New Roman"/>
                <w:sz w:val="24"/>
              </w:rPr>
            </w:pPr>
            <w:r w:rsidRPr="009A1ABE">
              <w:rPr>
                <w:rFonts w:ascii="Times New Roman" w:eastAsia="Times New Roman" w:hAnsi="Times New Roman" w:cs="Times New Roman"/>
                <w:b/>
                <w:bCs/>
                <w:sz w:val="24"/>
              </w:rPr>
              <w:t>Response:</w:t>
            </w:r>
          </w:p>
        </w:tc>
      </w:tr>
    </w:tbl>
    <w:p w14:paraId="5A35519D" w14:textId="3B9E98FC" w:rsidR="00F06FDB" w:rsidRDefault="00091132" w:rsidP="0014732E">
      <w:pPr>
        <w:spacing w:after="0" w:line="240" w:lineRule="auto"/>
        <w:rPr>
          <w:rFonts w:ascii="Times New Roman" w:eastAsiaTheme="minorEastAsia" w:hAnsi="Times New Roman" w:cs="Times New Roman"/>
          <w:b/>
        </w:rPr>
      </w:pPr>
      <w:r w:rsidRPr="00F06FDB">
        <w:rPr>
          <w:rFonts w:ascii="Times New Roman" w:eastAsiaTheme="minorEastAsia" w:hAnsi="Times New Roman" w:cs="Times New Roman"/>
          <w:b/>
          <w:noProof/>
        </w:rPr>
        <mc:AlternateContent>
          <mc:Choice Requires="wps">
            <w:drawing>
              <wp:anchor distT="45720" distB="45720" distL="114300" distR="114300" simplePos="0" relativeHeight="251658752" behindDoc="1" locked="0" layoutInCell="1" allowOverlap="1" wp14:anchorId="39398C58" wp14:editId="11FE31A3">
                <wp:simplePos x="0" y="0"/>
                <wp:positionH relativeFrom="margin">
                  <wp:align>right</wp:align>
                </wp:positionH>
                <wp:positionV relativeFrom="page">
                  <wp:posOffset>1899920</wp:posOffset>
                </wp:positionV>
                <wp:extent cx="6475095" cy="3048000"/>
                <wp:effectExtent l="0" t="0" r="2095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3048000"/>
                        </a:xfrm>
                        <a:prstGeom prst="rect">
                          <a:avLst/>
                        </a:prstGeom>
                        <a:solidFill>
                          <a:srgbClr val="FFFFFF"/>
                        </a:solidFill>
                        <a:ln w="9525">
                          <a:solidFill>
                            <a:srgbClr val="000000"/>
                          </a:solidFill>
                          <a:miter lim="800000"/>
                          <a:headEnd/>
                          <a:tailEnd/>
                        </a:ln>
                      </wps:spPr>
                      <wps:txbx>
                        <w:txbxContent>
                          <w:p w14:paraId="0456BD62" w14:textId="77777777" w:rsidR="00A33581" w:rsidRDefault="00A33581" w:rsidP="009F41F6">
                            <w:pPr>
                              <w:pStyle w:val="ListParagraph"/>
                              <w:spacing w:before="100" w:after="100" w:line="240" w:lineRule="auto"/>
                              <w:ind w:left="0"/>
                              <w:rPr>
                                <w:rFonts w:ascii="Arial" w:eastAsia="Times New Roman" w:hAnsi="Arial" w:cs="Arial"/>
                                <w:sz w:val="20"/>
                                <w:szCs w:val="20"/>
                              </w:rPr>
                            </w:pPr>
                            <w:r>
                              <w:rPr>
                                <w:rFonts w:ascii="Arial" w:eastAsia="Times New Roman" w:hAnsi="Arial" w:cs="Arial"/>
                                <w:sz w:val="20"/>
                                <w:szCs w:val="20"/>
                              </w:rPr>
                              <w:t>Parents will be given information about Title 1 and how the program is utilized at the school during beginning of the year meetings such as Orientation, Open House and SAC. Also, Administration will send home Right to Know letters and Parent Compacts at the start of the school year to make parents aware. Title 1 information will also be shared through the listserv, flyers, newsletters, and on the school website. Parent feedback on title 1 programs as well as school culture and parent events will be requested throughout the year using surveys,</w:t>
                            </w:r>
                          </w:p>
                          <w:p w14:paraId="0EAC1213" w14:textId="77777777" w:rsidR="00A33581" w:rsidRDefault="00A33581" w:rsidP="009F41F6">
                            <w:pPr>
                              <w:pStyle w:val="ListParagraph"/>
                              <w:spacing w:before="100" w:after="100" w:line="240" w:lineRule="auto"/>
                              <w:ind w:left="0"/>
                              <w:rPr>
                                <w:rFonts w:ascii="Arial" w:eastAsia="Times New Roman" w:hAnsi="Arial" w:cs="Arial"/>
                                <w:sz w:val="20"/>
                                <w:szCs w:val="20"/>
                              </w:rPr>
                            </w:pPr>
                          </w:p>
                          <w:p w14:paraId="7A3E2297" w14:textId="77777777" w:rsidR="00A33581" w:rsidRDefault="00A33581" w:rsidP="009F41F6">
                            <w:pPr>
                              <w:pStyle w:val="ListParagraph"/>
                              <w:spacing w:before="100" w:after="100" w:line="240" w:lineRule="auto"/>
                              <w:ind w:left="0"/>
                              <w:rPr>
                                <w:rFonts w:ascii="Arial" w:eastAsia="Times New Roman" w:hAnsi="Arial" w:cs="Arial"/>
                                <w:sz w:val="20"/>
                                <w:szCs w:val="20"/>
                              </w:rPr>
                            </w:pPr>
                            <w:r>
                              <w:rPr>
                                <w:rFonts w:ascii="Arial" w:eastAsia="Times New Roman" w:hAnsi="Arial" w:cs="Arial"/>
                                <w:sz w:val="20"/>
                                <w:szCs w:val="20"/>
                              </w:rPr>
                              <w:t xml:space="preserve">Parents will learn about the curriculum (SAVVAS and </w:t>
                            </w:r>
                            <w:proofErr w:type="spellStart"/>
                            <w:r>
                              <w:rPr>
                                <w:rFonts w:ascii="Arial" w:eastAsia="Times New Roman" w:hAnsi="Arial" w:cs="Arial"/>
                                <w:sz w:val="20"/>
                                <w:szCs w:val="20"/>
                              </w:rPr>
                              <w:t>StudySync</w:t>
                            </w:r>
                            <w:proofErr w:type="spellEnd"/>
                            <w:r>
                              <w:rPr>
                                <w:rFonts w:ascii="Arial" w:eastAsia="Times New Roman" w:hAnsi="Arial" w:cs="Arial"/>
                                <w:sz w:val="20"/>
                                <w:szCs w:val="20"/>
                              </w:rPr>
                              <w:t xml:space="preserve"> will be the core curricula used in ELA and for Math instruction we will utilize at least </w:t>
                            </w:r>
                            <w:proofErr w:type="spellStart"/>
                            <w:r>
                              <w:rPr>
                                <w:rFonts w:ascii="Arial" w:eastAsia="Times New Roman" w:hAnsi="Arial" w:cs="Arial"/>
                                <w:sz w:val="20"/>
                                <w:szCs w:val="20"/>
                              </w:rPr>
                              <w:t>GoMath</w:t>
                            </w:r>
                            <w:proofErr w:type="spellEnd"/>
                            <w:r>
                              <w:rPr>
                                <w:rFonts w:ascii="Arial" w:eastAsia="Times New Roman" w:hAnsi="Arial" w:cs="Arial"/>
                                <w:sz w:val="20"/>
                                <w:szCs w:val="20"/>
                              </w:rPr>
                              <w:t xml:space="preserve"> and </w:t>
                            </w:r>
                            <w:proofErr w:type="spellStart"/>
                            <w:r>
                              <w:rPr>
                                <w:rFonts w:ascii="Arial" w:eastAsia="Times New Roman" w:hAnsi="Arial" w:cs="Arial"/>
                                <w:sz w:val="20"/>
                                <w:szCs w:val="20"/>
                              </w:rPr>
                              <w:t>iReady</w:t>
                            </w:r>
                            <w:proofErr w:type="spellEnd"/>
                            <w:r>
                              <w:rPr>
                                <w:rFonts w:ascii="Arial" w:eastAsia="Times New Roman" w:hAnsi="Arial" w:cs="Arial"/>
                                <w:sz w:val="20"/>
                                <w:szCs w:val="20"/>
                              </w:rPr>
                              <w:t xml:space="preserve">) used at the school and in the district as well as how students will be assessed by the state in order to measure student mastery through several avenues. Also, the school will assess student progress on grade-level mastery by utilizing STAR testing, the curriculum assessments, and the district’s progress monitoring. Parents will be invited to SAC meetings, attend </w:t>
                            </w:r>
                            <w:ins w:id="105" w:author="Andrews, Jessica" w:date="2019-04-15T15:57:00Z">
                              <w:r>
                                <w:rPr>
                                  <w:rFonts w:ascii="Arial" w:eastAsia="Times New Roman" w:hAnsi="Arial" w:cs="Arial"/>
                                  <w:sz w:val="20"/>
                                  <w:szCs w:val="20"/>
                                </w:rPr>
                                <w:t>parent meetings</w:t>
                              </w:r>
                            </w:ins>
                            <w:del w:id="106" w:author="Andrews, Jessica" w:date="2019-04-15T15:57:00Z">
                              <w:r w:rsidDel="000E245F">
                                <w:rPr>
                                  <w:rFonts w:ascii="Arial" w:eastAsia="Times New Roman" w:hAnsi="Arial" w:cs="Arial"/>
                                  <w:sz w:val="20"/>
                                  <w:szCs w:val="20"/>
                                </w:rPr>
                                <w:delText>grade level meetings</w:delText>
                              </w:r>
                            </w:del>
                            <w:r>
                              <w:rPr>
                                <w:rFonts w:ascii="Arial" w:eastAsia="Times New Roman" w:hAnsi="Arial" w:cs="Arial"/>
                                <w:sz w:val="20"/>
                                <w:szCs w:val="20"/>
                              </w:rPr>
                              <w:t xml:space="preserve">, parent teacher conferences and meetings with our </w:t>
                            </w:r>
                            <w:proofErr w:type="gramStart"/>
                            <w:r>
                              <w:rPr>
                                <w:rFonts w:ascii="Arial" w:eastAsia="Times New Roman" w:hAnsi="Arial" w:cs="Arial"/>
                                <w:sz w:val="20"/>
                                <w:szCs w:val="20"/>
                              </w:rPr>
                              <w:t>Problem Solving</w:t>
                            </w:r>
                            <w:proofErr w:type="gramEnd"/>
                            <w:r>
                              <w:rPr>
                                <w:rFonts w:ascii="Arial" w:eastAsia="Times New Roman" w:hAnsi="Arial" w:cs="Arial"/>
                                <w:sz w:val="20"/>
                                <w:szCs w:val="20"/>
                              </w:rPr>
                              <w:t xml:space="preserve"> Team. Parents will also receive information from teachers through </w:t>
                            </w:r>
                            <w:ins w:id="107" w:author="Andrews, Jessica" w:date="2020-04-29T11:46:00Z">
                              <w:r>
                                <w:rPr>
                                  <w:rFonts w:ascii="Arial" w:eastAsia="Times New Roman" w:hAnsi="Arial" w:cs="Arial"/>
                                  <w:sz w:val="20"/>
                                  <w:szCs w:val="20"/>
                                </w:rPr>
                                <w:t xml:space="preserve">the use of </w:t>
                              </w:r>
                            </w:ins>
                            <w:del w:id="108" w:author="Andrews, Jessica" w:date="2020-04-29T11:46:00Z">
                              <w:r w:rsidDel="00E87097">
                                <w:rPr>
                                  <w:rFonts w:ascii="Arial" w:eastAsia="Times New Roman" w:hAnsi="Arial" w:cs="Arial"/>
                                  <w:sz w:val="20"/>
                                  <w:szCs w:val="20"/>
                                </w:rPr>
                                <w:delText xml:space="preserve">school-wide </w:delText>
                              </w:r>
                            </w:del>
                            <w:r>
                              <w:rPr>
                                <w:rFonts w:ascii="Arial" w:eastAsia="Times New Roman" w:hAnsi="Arial" w:cs="Arial"/>
                                <w:sz w:val="20"/>
                                <w:szCs w:val="20"/>
                              </w:rPr>
                              <w:t xml:space="preserve">agenda books, the remind app, class dojo, and other forms of communication. </w:t>
                            </w:r>
                          </w:p>
                          <w:p w14:paraId="3CC1E3D5" w14:textId="77777777" w:rsidR="00A33581" w:rsidRDefault="00A33581" w:rsidP="009F41F6">
                            <w:pPr>
                              <w:pStyle w:val="ListParagraph"/>
                              <w:spacing w:before="100" w:after="100" w:line="240" w:lineRule="auto"/>
                              <w:ind w:left="0"/>
                              <w:rPr>
                                <w:rFonts w:ascii="Arial" w:eastAsia="Times New Roman" w:hAnsi="Arial" w:cs="Arial"/>
                                <w:sz w:val="20"/>
                                <w:szCs w:val="20"/>
                              </w:rPr>
                            </w:pPr>
                          </w:p>
                          <w:p w14:paraId="033BB88B" w14:textId="56D14FBC" w:rsidR="00A33581" w:rsidRDefault="00A33581" w:rsidP="009F41F6">
                            <w:pPr>
                              <w:rPr>
                                <w:rFonts w:ascii="Arial" w:eastAsia="Times New Roman" w:hAnsi="Arial" w:cs="Arial"/>
                                <w:sz w:val="20"/>
                                <w:szCs w:val="20"/>
                              </w:rPr>
                            </w:pPr>
                            <w:r w:rsidRPr="00E70DEA">
                              <w:rPr>
                                <w:rFonts w:ascii="Arial" w:eastAsia="Times New Roman" w:hAnsi="Arial" w:cs="Arial"/>
                                <w:sz w:val="20"/>
                                <w:szCs w:val="20"/>
                              </w:rPr>
                              <w:t>Parents are encouraged to actively participate and/or have representation in the PTO, SAC, TAC, and DAC</w:t>
                            </w:r>
                            <w:r>
                              <w:rPr>
                                <w:rFonts w:ascii="Arial" w:eastAsia="Times New Roman" w:hAnsi="Arial" w:cs="Arial"/>
                                <w:sz w:val="20"/>
                                <w:szCs w:val="20"/>
                              </w:rPr>
                              <w:t xml:space="preserve"> meetings. This gives them the opportunity to have input on the Parent</w:t>
                            </w:r>
                            <w:ins w:id="109" w:author="Andrews, Jessica" w:date="2020-04-29T11:47:00Z">
                              <w:r>
                                <w:rPr>
                                  <w:rFonts w:ascii="Arial" w:eastAsia="Times New Roman" w:hAnsi="Arial" w:cs="Arial"/>
                                  <w:sz w:val="20"/>
                                  <w:szCs w:val="20"/>
                                </w:rPr>
                                <w:t xml:space="preserve"> and Famil</w:t>
                              </w:r>
                            </w:ins>
                            <w:ins w:id="110" w:author="Andrews, Jessica" w:date="2020-04-29T11:48:00Z">
                              <w:r>
                                <w:rPr>
                                  <w:rFonts w:ascii="Arial" w:eastAsia="Times New Roman" w:hAnsi="Arial" w:cs="Arial"/>
                                  <w:sz w:val="20"/>
                                  <w:szCs w:val="20"/>
                                </w:rPr>
                                <w:t>y Engagement</w:t>
                              </w:r>
                            </w:ins>
                            <w:del w:id="111" w:author="Andrews, Jessica" w:date="2020-04-29T11:47:00Z">
                              <w:r w:rsidDel="004224D2">
                                <w:rPr>
                                  <w:rFonts w:ascii="Arial" w:eastAsia="Times New Roman" w:hAnsi="Arial" w:cs="Arial"/>
                                  <w:sz w:val="20"/>
                                  <w:szCs w:val="20"/>
                                </w:rPr>
                                <w:delText xml:space="preserve"> Involvement</w:delText>
                              </w:r>
                            </w:del>
                            <w:r>
                              <w:rPr>
                                <w:rFonts w:ascii="Arial" w:eastAsia="Times New Roman" w:hAnsi="Arial" w:cs="Arial"/>
                                <w:sz w:val="20"/>
                                <w:szCs w:val="20"/>
                              </w:rPr>
                              <w:t xml:space="preserve"> Plan and School Improvement Plan. Parents are also asked for their input through surveys presented in multiple medias throughout the year.</w:t>
                            </w:r>
                          </w:p>
                          <w:p w14:paraId="36ECC0A1" w14:textId="77777777" w:rsidR="00A33581" w:rsidRDefault="00A33581" w:rsidP="009F41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98C58" id="_x0000_s1030" type="#_x0000_t202" style="position:absolute;margin-left:458.65pt;margin-top:149.6pt;width:509.85pt;height:240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">
                <v:textbox>
                  <w:txbxContent>
                    <w:p w14:paraId="0456BD62" w14:textId="77777777" w:rsidR="00A33581" w:rsidRDefault="00A33581" w:rsidP="009F41F6">
                      <w:pPr>
                        <w:pStyle w:val="ListParagraph"/>
                        <w:spacing w:before="100" w:after="100" w:line="240" w:lineRule="auto"/>
                        <w:ind w:left="0"/>
                        <w:rPr>
                          <w:rFonts w:ascii="Arial" w:eastAsia="Times New Roman" w:hAnsi="Arial" w:cs="Arial"/>
                          <w:sz w:val="20"/>
                          <w:szCs w:val="20"/>
                        </w:rPr>
                      </w:pPr>
                      <w:r>
                        <w:rPr>
                          <w:rFonts w:ascii="Arial" w:eastAsia="Times New Roman" w:hAnsi="Arial" w:cs="Arial"/>
                          <w:sz w:val="20"/>
                          <w:szCs w:val="20"/>
                        </w:rPr>
                        <w:t>Parents will be given information about Title 1 and how the program is utilized at the school during beginning of the year meetings such as Orientation, Open House and SAC. Also, Administration will send home Right to Know letters and Parent Compacts at the start of the school year to make parents aware. Title 1 information will also be shared through the listserv, flyers, newsletters, and on the school website. Parent feedback on title 1 programs as well as school culture and parent events will be requested throughout the year using surveys,</w:t>
                      </w:r>
                    </w:p>
                    <w:p w14:paraId="0EAC1213" w14:textId="77777777" w:rsidR="00A33581" w:rsidRDefault="00A33581" w:rsidP="009F41F6">
                      <w:pPr>
                        <w:pStyle w:val="ListParagraph"/>
                        <w:spacing w:before="100" w:after="100" w:line="240" w:lineRule="auto"/>
                        <w:ind w:left="0"/>
                        <w:rPr>
                          <w:rFonts w:ascii="Arial" w:eastAsia="Times New Roman" w:hAnsi="Arial" w:cs="Arial"/>
                          <w:sz w:val="20"/>
                          <w:szCs w:val="20"/>
                        </w:rPr>
                      </w:pPr>
                    </w:p>
                    <w:p w14:paraId="7A3E2297" w14:textId="77777777" w:rsidR="00A33581" w:rsidRDefault="00A33581" w:rsidP="009F41F6">
                      <w:pPr>
                        <w:pStyle w:val="ListParagraph"/>
                        <w:spacing w:before="100" w:after="100" w:line="240" w:lineRule="auto"/>
                        <w:ind w:left="0"/>
                        <w:rPr>
                          <w:rFonts w:ascii="Arial" w:eastAsia="Times New Roman" w:hAnsi="Arial" w:cs="Arial"/>
                          <w:sz w:val="20"/>
                          <w:szCs w:val="20"/>
                        </w:rPr>
                      </w:pPr>
                      <w:r>
                        <w:rPr>
                          <w:rFonts w:ascii="Arial" w:eastAsia="Times New Roman" w:hAnsi="Arial" w:cs="Arial"/>
                          <w:sz w:val="20"/>
                          <w:szCs w:val="20"/>
                        </w:rPr>
                        <w:t xml:space="preserve">Parents will learn about the curriculum (SAVVAS and </w:t>
                      </w:r>
                      <w:proofErr w:type="spellStart"/>
                      <w:r>
                        <w:rPr>
                          <w:rFonts w:ascii="Arial" w:eastAsia="Times New Roman" w:hAnsi="Arial" w:cs="Arial"/>
                          <w:sz w:val="20"/>
                          <w:szCs w:val="20"/>
                        </w:rPr>
                        <w:t>StudySync</w:t>
                      </w:r>
                      <w:proofErr w:type="spellEnd"/>
                      <w:r>
                        <w:rPr>
                          <w:rFonts w:ascii="Arial" w:eastAsia="Times New Roman" w:hAnsi="Arial" w:cs="Arial"/>
                          <w:sz w:val="20"/>
                          <w:szCs w:val="20"/>
                        </w:rPr>
                        <w:t xml:space="preserve"> will be the core curricula used in ELA and for Math instruction we will utilize at least </w:t>
                      </w:r>
                      <w:proofErr w:type="spellStart"/>
                      <w:r>
                        <w:rPr>
                          <w:rFonts w:ascii="Arial" w:eastAsia="Times New Roman" w:hAnsi="Arial" w:cs="Arial"/>
                          <w:sz w:val="20"/>
                          <w:szCs w:val="20"/>
                        </w:rPr>
                        <w:t>GoMath</w:t>
                      </w:r>
                      <w:proofErr w:type="spellEnd"/>
                      <w:r>
                        <w:rPr>
                          <w:rFonts w:ascii="Arial" w:eastAsia="Times New Roman" w:hAnsi="Arial" w:cs="Arial"/>
                          <w:sz w:val="20"/>
                          <w:szCs w:val="20"/>
                        </w:rPr>
                        <w:t xml:space="preserve"> and </w:t>
                      </w:r>
                      <w:proofErr w:type="spellStart"/>
                      <w:r>
                        <w:rPr>
                          <w:rFonts w:ascii="Arial" w:eastAsia="Times New Roman" w:hAnsi="Arial" w:cs="Arial"/>
                          <w:sz w:val="20"/>
                          <w:szCs w:val="20"/>
                        </w:rPr>
                        <w:t>iReady</w:t>
                      </w:r>
                      <w:proofErr w:type="spellEnd"/>
                      <w:r>
                        <w:rPr>
                          <w:rFonts w:ascii="Arial" w:eastAsia="Times New Roman" w:hAnsi="Arial" w:cs="Arial"/>
                          <w:sz w:val="20"/>
                          <w:szCs w:val="20"/>
                        </w:rPr>
                        <w:t xml:space="preserve">) used at the school and in the district as well as how students will be assessed by the state in order to measure student mastery through several avenues. Also, the school will assess student progress on grade-level mastery by utilizing STAR testing, the curriculum assessments, and the district’s progress monitoring. Parents will be invited to SAC meetings, attend </w:t>
                      </w:r>
                      <w:ins w:id="112" w:author="Andrews, Jessica" w:date="2019-04-15T15:57:00Z">
                        <w:r>
                          <w:rPr>
                            <w:rFonts w:ascii="Arial" w:eastAsia="Times New Roman" w:hAnsi="Arial" w:cs="Arial"/>
                            <w:sz w:val="20"/>
                            <w:szCs w:val="20"/>
                          </w:rPr>
                          <w:t>parent meetings</w:t>
                        </w:r>
                      </w:ins>
                      <w:del w:id="113" w:author="Andrews, Jessica" w:date="2019-04-15T15:57:00Z">
                        <w:r w:rsidDel="000E245F">
                          <w:rPr>
                            <w:rFonts w:ascii="Arial" w:eastAsia="Times New Roman" w:hAnsi="Arial" w:cs="Arial"/>
                            <w:sz w:val="20"/>
                            <w:szCs w:val="20"/>
                          </w:rPr>
                          <w:delText>grade level meetings</w:delText>
                        </w:r>
                      </w:del>
                      <w:r>
                        <w:rPr>
                          <w:rFonts w:ascii="Arial" w:eastAsia="Times New Roman" w:hAnsi="Arial" w:cs="Arial"/>
                          <w:sz w:val="20"/>
                          <w:szCs w:val="20"/>
                        </w:rPr>
                        <w:t xml:space="preserve">, parent teacher conferences and meetings with our </w:t>
                      </w:r>
                      <w:proofErr w:type="gramStart"/>
                      <w:r>
                        <w:rPr>
                          <w:rFonts w:ascii="Arial" w:eastAsia="Times New Roman" w:hAnsi="Arial" w:cs="Arial"/>
                          <w:sz w:val="20"/>
                          <w:szCs w:val="20"/>
                        </w:rPr>
                        <w:t>Problem Solving</w:t>
                      </w:r>
                      <w:proofErr w:type="gramEnd"/>
                      <w:r>
                        <w:rPr>
                          <w:rFonts w:ascii="Arial" w:eastAsia="Times New Roman" w:hAnsi="Arial" w:cs="Arial"/>
                          <w:sz w:val="20"/>
                          <w:szCs w:val="20"/>
                        </w:rPr>
                        <w:t xml:space="preserve"> Team. Parents will also receive information from teachers through </w:t>
                      </w:r>
                      <w:ins w:id="114" w:author="Andrews, Jessica" w:date="2020-04-29T11:46:00Z">
                        <w:r>
                          <w:rPr>
                            <w:rFonts w:ascii="Arial" w:eastAsia="Times New Roman" w:hAnsi="Arial" w:cs="Arial"/>
                            <w:sz w:val="20"/>
                            <w:szCs w:val="20"/>
                          </w:rPr>
                          <w:t xml:space="preserve">the use of </w:t>
                        </w:r>
                      </w:ins>
                      <w:del w:id="115" w:author="Andrews, Jessica" w:date="2020-04-29T11:46:00Z">
                        <w:r w:rsidDel="00E87097">
                          <w:rPr>
                            <w:rFonts w:ascii="Arial" w:eastAsia="Times New Roman" w:hAnsi="Arial" w:cs="Arial"/>
                            <w:sz w:val="20"/>
                            <w:szCs w:val="20"/>
                          </w:rPr>
                          <w:delText xml:space="preserve">school-wide </w:delText>
                        </w:r>
                      </w:del>
                      <w:r>
                        <w:rPr>
                          <w:rFonts w:ascii="Arial" w:eastAsia="Times New Roman" w:hAnsi="Arial" w:cs="Arial"/>
                          <w:sz w:val="20"/>
                          <w:szCs w:val="20"/>
                        </w:rPr>
                        <w:t xml:space="preserve">agenda books, the remind app, class dojo, and other forms of communication. </w:t>
                      </w:r>
                    </w:p>
                    <w:p w14:paraId="3CC1E3D5" w14:textId="77777777" w:rsidR="00A33581" w:rsidRDefault="00A33581" w:rsidP="009F41F6">
                      <w:pPr>
                        <w:pStyle w:val="ListParagraph"/>
                        <w:spacing w:before="100" w:after="100" w:line="240" w:lineRule="auto"/>
                        <w:ind w:left="0"/>
                        <w:rPr>
                          <w:rFonts w:ascii="Arial" w:eastAsia="Times New Roman" w:hAnsi="Arial" w:cs="Arial"/>
                          <w:sz w:val="20"/>
                          <w:szCs w:val="20"/>
                        </w:rPr>
                      </w:pPr>
                    </w:p>
                    <w:p w14:paraId="033BB88B" w14:textId="56D14FBC" w:rsidR="00A33581" w:rsidRDefault="00A33581" w:rsidP="009F41F6">
                      <w:pPr>
                        <w:rPr>
                          <w:rFonts w:ascii="Arial" w:eastAsia="Times New Roman" w:hAnsi="Arial" w:cs="Arial"/>
                          <w:sz w:val="20"/>
                          <w:szCs w:val="20"/>
                        </w:rPr>
                      </w:pPr>
                      <w:r w:rsidRPr="00E70DEA">
                        <w:rPr>
                          <w:rFonts w:ascii="Arial" w:eastAsia="Times New Roman" w:hAnsi="Arial" w:cs="Arial"/>
                          <w:sz w:val="20"/>
                          <w:szCs w:val="20"/>
                        </w:rPr>
                        <w:t>Parents are encouraged to actively participate and/or have representation in the PTO, SAC, TAC, and DAC</w:t>
                      </w:r>
                      <w:r>
                        <w:rPr>
                          <w:rFonts w:ascii="Arial" w:eastAsia="Times New Roman" w:hAnsi="Arial" w:cs="Arial"/>
                          <w:sz w:val="20"/>
                          <w:szCs w:val="20"/>
                        </w:rPr>
                        <w:t xml:space="preserve"> meetings. This gives them the opportunity to have input on the Parent</w:t>
                      </w:r>
                      <w:ins w:id="116" w:author="Andrews, Jessica" w:date="2020-04-29T11:47:00Z">
                        <w:r>
                          <w:rPr>
                            <w:rFonts w:ascii="Arial" w:eastAsia="Times New Roman" w:hAnsi="Arial" w:cs="Arial"/>
                            <w:sz w:val="20"/>
                            <w:szCs w:val="20"/>
                          </w:rPr>
                          <w:t xml:space="preserve"> and Famil</w:t>
                        </w:r>
                      </w:ins>
                      <w:ins w:id="117" w:author="Andrews, Jessica" w:date="2020-04-29T11:48:00Z">
                        <w:r>
                          <w:rPr>
                            <w:rFonts w:ascii="Arial" w:eastAsia="Times New Roman" w:hAnsi="Arial" w:cs="Arial"/>
                            <w:sz w:val="20"/>
                            <w:szCs w:val="20"/>
                          </w:rPr>
                          <w:t>y Engagement</w:t>
                        </w:r>
                      </w:ins>
                      <w:del w:id="118" w:author="Andrews, Jessica" w:date="2020-04-29T11:47:00Z">
                        <w:r w:rsidDel="004224D2">
                          <w:rPr>
                            <w:rFonts w:ascii="Arial" w:eastAsia="Times New Roman" w:hAnsi="Arial" w:cs="Arial"/>
                            <w:sz w:val="20"/>
                            <w:szCs w:val="20"/>
                          </w:rPr>
                          <w:delText xml:space="preserve"> Involvement</w:delText>
                        </w:r>
                      </w:del>
                      <w:r>
                        <w:rPr>
                          <w:rFonts w:ascii="Arial" w:eastAsia="Times New Roman" w:hAnsi="Arial" w:cs="Arial"/>
                          <w:sz w:val="20"/>
                          <w:szCs w:val="20"/>
                        </w:rPr>
                        <w:t xml:space="preserve"> Plan and School Improvement Plan. Parents are also asked for their input through surveys presented in multiple medias throughout the year.</w:t>
                      </w:r>
                    </w:p>
                    <w:p w14:paraId="36ECC0A1" w14:textId="77777777" w:rsidR="00A33581" w:rsidRDefault="00A33581" w:rsidP="009F41F6"/>
                  </w:txbxContent>
                </v:textbox>
                <w10:wrap anchorx="margin" anchory="page"/>
              </v:shape>
            </w:pict>
          </mc:Fallback>
        </mc:AlternateContent>
      </w:r>
    </w:p>
    <w:p w14:paraId="0125EFD2" w14:textId="0454932B" w:rsidR="00F06FDB" w:rsidRDefault="00F06FDB" w:rsidP="0014732E">
      <w:pPr>
        <w:spacing w:after="0" w:line="240" w:lineRule="auto"/>
        <w:rPr>
          <w:rFonts w:ascii="Times New Roman" w:eastAsiaTheme="minorEastAsia" w:hAnsi="Times New Roman" w:cs="Times New Roman"/>
          <w:b/>
        </w:rPr>
      </w:pPr>
    </w:p>
    <w:p w14:paraId="43436653" w14:textId="77777777" w:rsidR="00F06FDB" w:rsidRDefault="00F06FDB" w:rsidP="0014732E">
      <w:pPr>
        <w:spacing w:after="0" w:line="240" w:lineRule="auto"/>
        <w:rPr>
          <w:rFonts w:ascii="Times New Roman" w:eastAsiaTheme="minorEastAsia" w:hAnsi="Times New Roman" w:cs="Times New Roman"/>
          <w:b/>
        </w:rPr>
      </w:pPr>
    </w:p>
    <w:p w14:paraId="5DC9AB91" w14:textId="77777777" w:rsidR="00F06FDB" w:rsidRDefault="00F06FDB" w:rsidP="0014732E">
      <w:pPr>
        <w:spacing w:after="0" w:line="240" w:lineRule="auto"/>
        <w:rPr>
          <w:rFonts w:ascii="Times New Roman" w:eastAsiaTheme="minorEastAsia" w:hAnsi="Times New Roman" w:cs="Times New Roman"/>
          <w:b/>
        </w:rPr>
      </w:pPr>
    </w:p>
    <w:p w14:paraId="3707808E" w14:textId="77777777" w:rsidR="00F06FDB" w:rsidRDefault="00F06FDB" w:rsidP="0014732E">
      <w:pPr>
        <w:spacing w:after="0" w:line="240" w:lineRule="auto"/>
        <w:rPr>
          <w:rFonts w:ascii="Times New Roman" w:eastAsiaTheme="minorEastAsia" w:hAnsi="Times New Roman" w:cs="Times New Roman"/>
          <w:b/>
        </w:rPr>
      </w:pPr>
    </w:p>
    <w:p w14:paraId="16FCA54B" w14:textId="77777777" w:rsidR="001D2FE9" w:rsidRDefault="001D2FE9" w:rsidP="00F06FDB">
      <w:pPr>
        <w:spacing w:after="0" w:line="240" w:lineRule="auto"/>
        <w:rPr>
          <w:rFonts w:ascii="Times New Roman" w:eastAsia="Times New Roman" w:hAnsi="Times New Roman" w:cs="Times New Roman"/>
          <w:b/>
          <w:bCs/>
        </w:rPr>
      </w:pPr>
    </w:p>
    <w:p w14:paraId="7B35B2EC" w14:textId="77777777" w:rsidR="00BF0074" w:rsidRDefault="00BF0074" w:rsidP="00F06FDB">
      <w:pPr>
        <w:spacing w:after="0" w:line="240" w:lineRule="auto"/>
        <w:rPr>
          <w:rFonts w:ascii="Times New Roman" w:eastAsia="Times New Roman" w:hAnsi="Times New Roman" w:cs="Times New Roman"/>
          <w:b/>
          <w:bCs/>
          <w:sz w:val="24"/>
        </w:rPr>
      </w:pPr>
    </w:p>
    <w:p w14:paraId="0DC41353" w14:textId="77777777" w:rsidR="009F41F6" w:rsidRDefault="009F41F6" w:rsidP="00F06FDB">
      <w:pPr>
        <w:spacing w:after="0" w:line="240" w:lineRule="auto"/>
        <w:rPr>
          <w:rFonts w:ascii="Times New Roman" w:eastAsia="Times New Roman" w:hAnsi="Times New Roman" w:cs="Times New Roman"/>
          <w:b/>
          <w:bCs/>
          <w:sz w:val="24"/>
        </w:rPr>
      </w:pPr>
    </w:p>
    <w:p w14:paraId="6CCE9005" w14:textId="77777777" w:rsidR="009F41F6" w:rsidRDefault="009F41F6" w:rsidP="00F06FDB">
      <w:pPr>
        <w:spacing w:after="0" w:line="240" w:lineRule="auto"/>
        <w:rPr>
          <w:rFonts w:ascii="Times New Roman" w:eastAsia="Times New Roman" w:hAnsi="Times New Roman" w:cs="Times New Roman"/>
          <w:b/>
          <w:bCs/>
          <w:sz w:val="24"/>
        </w:rPr>
      </w:pPr>
    </w:p>
    <w:p w14:paraId="55763F4F" w14:textId="77777777" w:rsidR="009F41F6" w:rsidRDefault="009F41F6" w:rsidP="00F06FDB">
      <w:pPr>
        <w:spacing w:after="0" w:line="240" w:lineRule="auto"/>
        <w:rPr>
          <w:rFonts w:ascii="Times New Roman" w:eastAsia="Times New Roman" w:hAnsi="Times New Roman" w:cs="Times New Roman"/>
          <w:b/>
          <w:bCs/>
          <w:sz w:val="24"/>
        </w:rPr>
      </w:pPr>
    </w:p>
    <w:p w14:paraId="03DECEF5" w14:textId="77777777" w:rsidR="009F41F6" w:rsidRDefault="009F41F6" w:rsidP="00F06FDB">
      <w:pPr>
        <w:spacing w:after="0" w:line="240" w:lineRule="auto"/>
        <w:rPr>
          <w:rFonts w:ascii="Times New Roman" w:eastAsia="Times New Roman" w:hAnsi="Times New Roman" w:cs="Times New Roman"/>
          <w:b/>
          <w:bCs/>
          <w:sz w:val="24"/>
        </w:rPr>
      </w:pPr>
    </w:p>
    <w:p w14:paraId="0A6D3086" w14:textId="77777777" w:rsidR="009F41F6" w:rsidRDefault="009F41F6" w:rsidP="00F06FDB">
      <w:pPr>
        <w:spacing w:after="0" w:line="240" w:lineRule="auto"/>
        <w:rPr>
          <w:rFonts w:ascii="Times New Roman" w:eastAsia="Times New Roman" w:hAnsi="Times New Roman" w:cs="Times New Roman"/>
          <w:b/>
          <w:bCs/>
          <w:sz w:val="24"/>
        </w:rPr>
      </w:pPr>
    </w:p>
    <w:p w14:paraId="723A6CA7" w14:textId="77777777" w:rsidR="009F41F6" w:rsidRDefault="009F41F6" w:rsidP="00F06FDB">
      <w:pPr>
        <w:spacing w:after="0" w:line="240" w:lineRule="auto"/>
        <w:rPr>
          <w:rFonts w:ascii="Times New Roman" w:eastAsia="Times New Roman" w:hAnsi="Times New Roman" w:cs="Times New Roman"/>
          <w:b/>
          <w:bCs/>
          <w:sz w:val="24"/>
        </w:rPr>
      </w:pPr>
    </w:p>
    <w:p w14:paraId="1DFF1D6C" w14:textId="77777777" w:rsidR="009F41F6" w:rsidRDefault="009F41F6" w:rsidP="00F06FDB">
      <w:pPr>
        <w:spacing w:after="0" w:line="240" w:lineRule="auto"/>
        <w:rPr>
          <w:rFonts w:ascii="Times New Roman" w:eastAsia="Times New Roman" w:hAnsi="Times New Roman" w:cs="Times New Roman"/>
          <w:b/>
          <w:bCs/>
          <w:sz w:val="24"/>
        </w:rPr>
      </w:pPr>
    </w:p>
    <w:p w14:paraId="4AC8AA2C" w14:textId="77777777" w:rsidR="009F41F6" w:rsidRDefault="009F41F6" w:rsidP="00F06FDB">
      <w:pPr>
        <w:spacing w:after="0" w:line="240" w:lineRule="auto"/>
        <w:rPr>
          <w:rFonts w:ascii="Times New Roman" w:eastAsia="Times New Roman" w:hAnsi="Times New Roman" w:cs="Times New Roman"/>
          <w:b/>
          <w:bCs/>
          <w:sz w:val="24"/>
        </w:rPr>
      </w:pPr>
    </w:p>
    <w:p w14:paraId="06A79C1D" w14:textId="77777777" w:rsidR="009F41F6" w:rsidRDefault="009F41F6" w:rsidP="00F06FDB">
      <w:pPr>
        <w:spacing w:after="0" w:line="240" w:lineRule="auto"/>
        <w:rPr>
          <w:rFonts w:ascii="Times New Roman" w:eastAsia="Times New Roman" w:hAnsi="Times New Roman" w:cs="Times New Roman"/>
          <w:b/>
          <w:bCs/>
          <w:sz w:val="24"/>
        </w:rPr>
      </w:pPr>
    </w:p>
    <w:p w14:paraId="53957F38" w14:textId="77777777" w:rsidR="009F41F6" w:rsidRDefault="009F41F6" w:rsidP="00F06FDB">
      <w:pPr>
        <w:spacing w:after="0" w:line="240" w:lineRule="auto"/>
        <w:rPr>
          <w:rFonts w:ascii="Times New Roman" w:eastAsia="Times New Roman" w:hAnsi="Times New Roman" w:cs="Times New Roman"/>
          <w:b/>
          <w:bCs/>
          <w:sz w:val="24"/>
        </w:rPr>
      </w:pPr>
    </w:p>
    <w:p w14:paraId="594E37CE" w14:textId="77777777" w:rsidR="009F41F6" w:rsidRDefault="009F41F6" w:rsidP="00F06FDB">
      <w:pPr>
        <w:spacing w:after="0" w:line="240" w:lineRule="auto"/>
        <w:rPr>
          <w:rFonts w:ascii="Times New Roman" w:eastAsia="Times New Roman" w:hAnsi="Times New Roman" w:cs="Times New Roman"/>
          <w:b/>
          <w:bCs/>
          <w:sz w:val="24"/>
        </w:rPr>
      </w:pPr>
    </w:p>
    <w:p w14:paraId="53A136EC" w14:textId="77777777" w:rsidR="009F41F6" w:rsidRDefault="009F41F6" w:rsidP="00F06FDB">
      <w:pPr>
        <w:spacing w:after="0" w:line="240" w:lineRule="auto"/>
        <w:rPr>
          <w:rFonts w:ascii="Times New Roman" w:eastAsia="Times New Roman" w:hAnsi="Times New Roman" w:cs="Times New Roman"/>
          <w:b/>
          <w:bCs/>
          <w:sz w:val="24"/>
        </w:rPr>
      </w:pPr>
    </w:p>
    <w:p w14:paraId="76E89CF9" w14:textId="5FC2EA3E" w:rsidR="00F06FDB" w:rsidRPr="009A1ABE" w:rsidRDefault="00F06FDB" w:rsidP="00F06FDB">
      <w:pPr>
        <w:spacing w:after="0" w:line="240" w:lineRule="auto"/>
        <w:rPr>
          <w:rFonts w:ascii="Times New Roman" w:eastAsia="Times New Roman" w:hAnsi="Times New Roman" w:cs="Times New Roman"/>
          <w:sz w:val="24"/>
        </w:rPr>
      </w:pPr>
      <w:r w:rsidRPr="009A1ABE">
        <w:rPr>
          <w:rFonts w:ascii="Times New Roman" w:eastAsia="Times New Roman" w:hAnsi="Times New Roman" w:cs="Times New Roman"/>
          <w:b/>
          <w:bCs/>
          <w:sz w:val="24"/>
        </w:rPr>
        <w:t>Accessibility</w:t>
      </w:r>
    </w:p>
    <w:p w14:paraId="54DAE701" w14:textId="673C8E16" w:rsidR="00F06FDB" w:rsidRPr="00F06FDB" w:rsidRDefault="00F06FDB" w:rsidP="00F06FDB">
      <w:pPr>
        <w:spacing w:after="0" w:line="240" w:lineRule="auto"/>
        <w:rPr>
          <w:rFonts w:ascii="Times New Roman" w:eastAsia="Times New Roman" w:hAnsi="Times New Roman" w:cs="Times New Roman"/>
        </w:rPr>
      </w:pPr>
      <w:r w:rsidRPr="00F06FDB">
        <w:rPr>
          <w:rFonts w:ascii="Times New Roman" w:eastAsia="Times New Roman" w:hAnsi="Times New Roman" w:cs="Times New Roman"/>
        </w:rPr>
        <w:br/>
        <w:t>Describe how the school will provide full opportunities for participation in parent/family engagement activities for all parents/families and how the school plans to share information related to school and parent/family programs, meetings, school reports and other activities in an understandable, uniform format and in languages that the parents/families can understand.</w:t>
      </w:r>
    </w:p>
    <w:p w14:paraId="6CDCF697" w14:textId="759248C2" w:rsidR="00F06FDB" w:rsidRPr="00F06FDB" w:rsidRDefault="00F06FDB" w:rsidP="00F06FDB">
      <w:pPr>
        <w:spacing w:after="0" w:line="240" w:lineRule="auto"/>
        <w:rPr>
          <w:rFonts w:ascii="Times New Roman" w:eastAsia="Times New Roman" w:hAnsi="Times New Roman" w:cs="Times New Roman"/>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071"/>
      </w:tblGrid>
      <w:tr w:rsidR="00F06FDB" w:rsidRPr="009A1ABE" w14:paraId="4F6FD240" w14:textId="77777777" w:rsidTr="009F41F6">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73ECE7E7" w14:textId="77777777" w:rsidR="00F06FDB" w:rsidRPr="009A1ABE" w:rsidRDefault="00F06FDB" w:rsidP="009F41F6">
            <w:pPr>
              <w:spacing w:after="100" w:line="240" w:lineRule="auto"/>
              <w:rPr>
                <w:rFonts w:ascii="Times New Roman" w:eastAsia="Times New Roman" w:hAnsi="Times New Roman" w:cs="Times New Roman"/>
                <w:b/>
                <w:bCs/>
                <w:sz w:val="24"/>
              </w:rPr>
            </w:pPr>
            <w:r w:rsidRPr="009A1ABE">
              <w:rPr>
                <w:rFonts w:ascii="Times New Roman" w:eastAsia="Times New Roman" w:hAnsi="Times New Roman" w:cs="Times New Roman"/>
                <w:b/>
                <w:bCs/>
                <w:sz w:val="24"/>
              </w:rPr>
              <w:t xml:space="preserve">Response: </w:t>
            </w:r>
          </w:p>
          <w:p w14:paraId="62897C3B" w14:textId="77777777" w:rsidR="00F06FDB" w:rsidRPr="009A1ABE" w:rsidRDefault="00F06FDB" w:rsidP="009F41F6">
            <w:pPr>
              <w:spacing w:after="100" w:line="240" w:lineRule="auto"/>
              <w:rPr>
                <w:rFonts w:ascii="Times New Roman" w:eastAsia="Times New Roman" w:hAnsi="Times New Roman" w:cs="Times New Roman"/>
                <w:sz w:val="24"/>
              </w:rPr>
            </w:pPr>
          </w:p>
        </w:tc>
      </w:tr>
    </w:tbl>
    <w:p w14:paraId="374A0632" w14:textId="1923DA54" w:rsidR="001D2FE9" w:rsidRDefault="009F41F6" w:rsidP="0014732E">
      <w:pPr>
        <w:spacing w:after="0" w:line="240" w:lineRule="auto"/>
        <w:rPr>
          <w:rFonts w:ascii="Times New Roman" w:eastAsiaTheme="minorEastAsia" w:hAnsi="Times New Roman" w:cs="Times New Roman"/>
          <w:b/>
        </w:rPr>
      </w:pPr>
      <w:r w:rsidRPr="00F06FDB">
        <w:rPr>
          <w:rFonts w:ascii="Times New Roman" w:eastAsiaTheme="minorEastAsia" w:hAnsi="Times New Roman" w:cs="Times New Roman"/>
          <w:b/>
          <w:noProof/>
        </w:rPr>
        <mc:AlternateContent>
          <mc:Choice Requires="wps">
            <w:drawing>
              <wp:anchor distT="45720" distB="45720" distL="114300" distR="114300" simplePos="0" relativeHeight="251659776" behindDoc="1" locked="0" layoutInCell="1" allowOverlap="1" wp14:anchorId="13E33965" wp14:editId="0F7B976B">
                <wp:simplePos x="0" y="0"/>
                <wp:positionH relativeFrom="margin">
                  <wp:align>right</wp:align>
                </wp:positionH>
                <wp:positionV relativeFrom="page">
                  <wp:posOffset>6450012</wp:posOffset>
                </wp:positionV>
                <wp:extent cx="6475095" cy="896620"/>
                <wp:effectExtent l="0" t="0" r="20955"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896620"/>
                        </a:xfrm>
                        <a:prstGeom prst="rect">
                          <a:avLst/>
                        </a:prstGeom>
                        <a:solidFill>
                          <a:srgbClr val="FFFFFF"/>
                        </a:solidFill>
                        <a:ln w="9525">
                          <a:solidFill>
                            <a:srgbClr val="000000"/>
                          </a:solidFill>
                          <a:miter lim="800000"/>
                          <a:headEnd/>
                          <a:tailEnd/>
                        </a:ln>
                      </wps:spPr>
                      <wps:txbx>
                        <w:txbxContent>
                          <w:p w14:paraId="2DC47BEB" w14:textId="58E74BED" w:rsidR="00A33581" w:rsidRDefault="00A33581" w:rsidP="001D2FE9">
                            <w:r>
                              <w:rPr>
                                <w:rFonts w:ascii="Arial" w:eastAsia="Times New Roman" w:hAnsi="Arial" w:cs="Arial"/>
                                <w:sz w:val="20"/>
                                <w:szCs w:val="20"/>
                              </w:rPr>
                              <w:t xml:space="preserve">School will provide translations as needed for parents who have limited English proficiency. We can offer translations by school and district personnel or by software. We will also hold meetings at various </w:t>
                            </w:r>
                            <w:proofErr w:type="gramStart"/>
                            <w:r>
                              <w:rPr>
                                <w:rFonts w:ascii="Arial" w:eastAsia="Times New Roman" w:hAnsi="Arial" w:cs="Arial"/>
                                <w:sz w:val="20"/>
                                <w:szCs w:val="20"/>
                              </w:rPr>
                              <w:t>hours  and</w:t>
                            </w:r>
                            <w:proofErr w:type="gramEnd"/>
                            <w:r>
                              <w:rPr>
                                <w:rFonts w:ascii="Arial" w:eastAsia="Times New Roman" w:hAnsi="Arial" w:cs="Arial"/>
                                <w:sz w:val="20"/>
                                <w:szCs w:val="20"/>
                              </w:rPr>
                              <w:t xml:space="preserve"> sometimes virtually to accommodate a multitude of work schedules and strive to make events family friendly so that parents rarely have to find other childcare.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33965" id="_x0000_s1031" type="#_x0000_t202" style="position:absolute;margin-left:458.65pt;margin-top:507.85pt;width:509.85pt;height:70.6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">
                <v:textbox>
                  <w:txbxContent>
                    <w:p w14:paraId="2DC47BEB" w14:textId="58E74BED" w:rsidR="00A33581" w:rsidRDefault="00A33581" w:rsidP="001D2FE9">
                      <w:r>
                        <w:rPr>
                          <w:rFonts w:ascii="Arial" w:eastAsia="Times New Roman" w:hAnsi="Arial" w:cs="Arial"/>
                          <w:sz w:val="20"/>
                          <w:szCs w:val="20"/>
                        </w:rPr>
                        <w:t xml:space="preserve">School will provide translations as needed for parents who have limited English proficiency. We can offer translations by school and district personnel or by software. We will also hold meetings at various </w:t>
                      </w:r>
                      <w:proofErr w:type="gramStart"/>
                      <w:r>
                        <w:rPr>
                          <w:rFonts w:ascii="Arial" w:eastAsia="Times New Roman" w:hAnsi="Arial" w:cs="Arial"/>
                          <w:sz w:val="20"/>
                          <w:szCs w:val="20"/>
                        </w:rPr>
                        <w:t>hours  and</w:t>
                      </w:r>
                      <w:proofErr w:type="gramEnd"/>
                      <w:r>
                        <w:rPr>
                          <w:rFonts w:ascii="Arial" w:eastAsia="Times New Roman" w:hAnsi="Arial" w:cs="Arial"/>
                          <w:sz w:val="20"/>
                          <w:szCs w:val="20"/>
                        </w:rPr>
                        <w:t xml:space="preserve"> sometimes virtually to accommodate a multitude of work schedules and strive to make events family friendly so that parents rarely have to find other childcare.</w:t>
                      </w:r>
                    </w:p>
                  </w:txbxContent>
                </v:textbox>
                <w10:wrap anchorx="margin" anchory="page"/>
              </v:shape>
            </w:pict>
          </mc:Fallback>
        </mc:AlternateContent>
      </w:r>
      <w:r>
        <w:rPr>
          <w:rFonts w:ascii="Times New Roman" w:eastAsiaTheme="minorEastAsia" w:hAnsi="Times New Roman" w:cs="Times New Roman"/>
          <w:b/>
        </w:rPr>
        <w:br w:type="textWrapping" w:clear="all"/>
      </w:r>
    </w:p>
    <w:p w14:paraId="7C369243" w14:textId="593000DB" w:rsidR="001D2FE9" w:rsidRDefault="001D2FE9" w:rsidP="0014732E">
      <w:pPr>
        <w:spacing w:after="0" w:line="240" w:lineRule="auto"/>
        <w:rPr>
          <w:rFonts w:ascii="Times New Roman" w:eastAsiaTheme="minorEastAsia" w:hAnsi="Times New Roman" w:cs="Times New Roman"/>
          <w:b/>
        </w:rPr>
      </w:pPr>
    </w:p>
    <w:p w14:paraId="1B0C7C5A" w14:textId="77777777" w:rsidR="001D2FE9" w:rsidRDefault="001D2FE9" w:rsidP="0014732E">
      <w:pPr>
        <w:spacing w:after="0" w:line="240" w:lineRule="auto"/>
        <w:rPr>
          <w:rFonts w:ascii="Times New Roman" w:eastAsiaTheme="minorEastAsia" w:hAnsi="Times New Roman" w:cs="Times New Roman"/>
          <w:b/>
        </w:rPr>
      </w:pPr>
    </w:p>
    <w:p w14:paraId="5043C7D1" w14:textId="77777777" w:rsidR="001D2FE9" w:rsidRDefault="001D2FE9" w:rsidP="0014732E">
      <w:pPr>
        <w:spacing w:after="0" w:line="240" w:lineRule="auto"/>
        <w:rPr>
          <w:rFonts w:ascii="Times New Roman" w:eastAsiaTheme="minorEastAsia" w:hAnsi="Times New Roman" w:cs="Times New Roman"/>
          <w:b/>
        </w:rPr>
      </w:pPr>
    </w:p>
    <w:p w14:paraId="13914E29" w14:textId="77777777" w:rsidR="001D2FE9" w:rsidRDefault="001D2FE9" w:rsidP="0014732E">
      <w:pPr>
        <w:spacing w:after="0" w:line="240" w:lineRule="auto"/>
        <w:rPr>
          <w:rFonts w:ascii="Times New Roman" w:eastAsiaTheme="minorEastAsia" w:hAnsi="Times New Roman" w:cs="Times New Roman"/>
          <w:b/>
        </w:rPr>
      </w:pPr>
    </w:p>
    <w:p w14:paraId="29FFE0F9" w14:textId="3C58A9C0" w:rsidR="001D2FE9" w:rsidRDefault="001D2FE9" w:rsidP="001D2FE9">
      <w:pPr>
        <w:spacing w:after="0" w:line="240" w:lineRule="auto"/>
        <w:rPr>
          <w:rFonts w:ascii="Times New Roman" w:eastAsia="Times New Roman" w:hAnsi="Times New Roman" w:cs="Times New Roman"/>
          <w:b/>
          <w:bCs/>
        </w:rPr>
      </w:pPr>
    </w:p>
    <w:p w14:paraId="3074FEBF" w14:textId="135DB09E" w:rsidR="00A33581" w:rsidRDefault="00A33581" w:rsidP="001D2FE9">
      <w:pPr>
        <w:spacing w:after="0" w:line="240" w:lineRule="auto"/>
        <w:rPr>
          <w:rFonts w:ascii="Times New Roman" w:eastAsia="Times New Roman" w:hAnsi="Times New Roman" w:cs="Times New Roman"/>
          <w:b/>
          <w:bCs/>
        </w:rPr>
      </w:pPr>
    </w:p>
    <w:p w14:paraId="0C4D5EF7" w14:textId="0F40DABD" w:rsidR="00A33581" w:rsidRDefault="00A33581" w:rsidP="001D2FE9">
      <w:pPr>
        <w:spacing w:after="0" w:line="240" w:lineRule="auto"/>
        <w:rPr>
          <w:rFonts w:ascii="Times New Roman" w:eastAsia="Times New Roman" w:hAnsi="Times New Roman" w:cs="Times New Roman"/>
          <w:b/>
          <w:bCs/>
        </w:rPr>
      </w:pPr>
    </w:p>
    <w:p w14:paraId="46143032" w14:textId="0F89B619" w:rsidR="00A33581" w:rsidRDefault="00A33581" w:rsidP="001D2FE9">
      <w:pPr>
        <w:spacing w:after="0" w:line="240" w:lineRule="auto"/>
        <w:rPr>
          <w:rFonts w:ascii="Times New Roman" w:eastAsia="Times New Roman" w:hAnsi="Times New Roman" w:cs="Times New Roman"/>
          <w:b/>
          <w:bCs/>
        </w:rPr>
      </w:pPr>
    </w:p>
    <w:p w14:paraId="311B9EF2" w14:textId="0BAD76CB" w:rsidR="00A33581" w:rsidRDefault="00A33581" w:rsidP="001D2FE9">
      <w:pPr>
        <w:spacing w:after="0" w:line="240" w:lineRule="auto"/>
        <w:rPr>
          <w:rFonts w:ascii="Times New Roman" w:eastAsia="Times New Roman" w:hAnsi="Times New Roman" w:cs="Times New Roman"/>
          <w:b/>
          <w:bCs/>
        </w:rPr>
      </w:pPr>
    </w:p>
    <w:p w14:paraId="18B30B29" w14:textId="27BFED53" w:rsidR="00A33581" w:rsidRDefault="00A33581" w:rsidP="001D2FE9">
      <w:pPr>
        <w:spacing w:after="0" w:line="240" w:lineRule="auto"/>
        <w:rPr>
          <w:rFonts w:ascii="Times New Roman" w:eastAsia="Times New Roman" w:hAnsi="Times New Roman" w:cs="Times New Roman"/>
          <w:b/>
          <w:bCs/>
        </w:rPr>
      </w:pPr>
    </w:p>
    <w:p w14:paraId="0900634B" w14:textId="6EEDFB6D" w:rsidR="00A33581" w:rsidRDefault="00A33581" w:rsidP="001D2FE9">
      <w:pPr>
        <w:spacing w:after="0" w:line="240" w:lineRule="auto"/>
        <w:rPr>
          <w:rFonts w:ascii="Times New Roman" w:eastAsia="Times New Roman" w:hAnsi="Times New Roman" w:cs="Times New Roman"/>
          <w:b/>
          <w:bCs/>
        </w:rPr>
      </w:pPr>
    </w:p>
    <w:p w14:paraId="3AD373DE" w14:textId="5D10DB72" w:rsidR="00A33581" w:rsidRDefault="00A33581" w:rsidP="001D2FE9">
      <w:pPr>
        <w:spacing w:after="0" w:line="240" w:lineRule="auto"/>
        <w:rPr>
          <w:rFonts w:ascii="Times New Roman" w:eastAsia="Times New Roman" w:hAnsi="Times New Roman" w:cs="Times New Roman"/>
          <w:b/>
          <w:bCs/>
        </w:rPr>
      </w:pPr>
    </w:p>
    <w:p w14:paraId="6ABF8F69" w14:textId="51ED97AB" w:rsidR="00A33581" w:rsidRDefault="00A33581" w:rsidP="001D2FE9">
      <w:pPr>
        <w:spacing w:after="0" w:line="240" w:lineRule="auto"/>
        <w:rPr>
          <w:rFonts w:ascii="Times New Roman" w:eastAsia="Times New Roman" w:hAnsi="Times New Roman" w:cs="Times New Roman"/>
          <w:b/>
          <w:bCs/>
        </w:rPr>
      </w:pPr>
    </w:p>
    <w:p w14:paraId="22E063DF" w14:textId="1564394E" w:rsidR="00A33581" w:rsidRDefault="00A33581" w:rsidP="001D2FE9">
      <w:pPr>
        <w:spacing w:after="0" w:line="240" w:lineRule="auto"/>
        <w:rPr>
          <w:rFonts w:ascii="Times New Roman" w:eastAsia="Times New Roman" w:hAnsi="Times New Roman" w:cs="Times New Roman"/>
          <w:b/>
          <w:bCs/>
        </w:rPr>
      </w:pPr>
    </w:p>
    <w:p w14:paraId="40F73044" w14:textId="66036CC1" w:rsidR="00A33581" w:rsidRDefault="00A33581" w:rsidP="001D2FE9">
      <w:pPr>
        <w:spacing w:after="0" w:line="240" w:lineRule="auto"/>
        <w:rPr>
          <w:rFonts w:ascii="Times New Roman" w:eastAsia="Times New Roman" w:hAnsi="Times New Roman" w:cs="Times New Roman"/>
          <w:b/>
          <w:bCs/>
        </w:rPr>
      </w:pPr>
    </w:p>
    <w:p w14:paraId="2C700FF7" w14:textId="77777777" w:rsidR="00A33581" w:rsidRDefault="00A33581" w:rsidP="001D2FE9">
      <w:pPr>
        <w:spacing w:after="0" w:line="240" w:lineRule="auto"/>
        <w:rPr>
          <w:rFonts w:ascii="Times New Roman" w:eastAsia="Times New Roman" w:hAnsi="Times New Roman" w:cs="Times New Roman"/>
          <w:b/>
          <w:bCs/>
        </w:rPr>
      </w:pPr>
    </w:p>
    <w:p w14:paraId="3357F912" w14:textId="00071010" w:rsidR="001D2FE9" w:rsidRPr="009A1ABE" w:rsidRDefault="001D2FE9" w:rsidP="001D2FE9">
      <w:pPr>
        <w:spacing w:after="0" w:line="240" w:lineRule="auto"/>
        <w:rPr>
          <w:rFonts w:ascii="Times New Roman" w:eastAsia="Times New Roman" w:hAnsi="Times New Roman" w:cs="Times New Roman"/>
          <w:sz w:val="24"/>
        </w:rPr>
      </w:pPr>
      <w:r w:rsidRPr="009A1ABE">
        <w:rPr>
          <w:rFonts w:ascii="Times New Roman" w:eastAsia="Times New Roman" w:hAnsi="Times New Roman" w:cs="Times New Roman"/>
          <w:b/>
          <w:bCs/>
          <w:sz w:val="24"/>
        </w:rPr>
        <w:lastRenderedPageBreak/>
        <w:t xml:space="preserve">Discretionary Activities </w:t>
      </w:r>
      <w:r w:rsidRPr="009A1ABE">
        <w:rPr>
          <w:rFonts w:ascii="Times New Roman" w:eastAsia="Times New Roman" w:hAnsi="Times New Roman" w:cs="Times New Roman"/>
          <w:sz w:val="24"/>
        </w:rPr>
        <w:t>(Optional)</w:t>
      </w:r>
    </w:p>
    <w:p w14:paraId="278A402C" w14:textId="039B6FC8" w:rsidR="001D2FE9" w:rsidRDefault="001D2FE9" w:rsidP="0014732E">
      <w:pPr>
        <w:spacing w:after="0" w:line="240" w:lineRule="auto"/>
        <w:rPr>
          <w:rFonts w:ascii="Times New Roman" w:eastAsia="Times New Roman" w:hAnsi="Times New Roman" w:cs="Times New Roman"/>
        </w:rPr>
      </w:pPr>
      <w:r w:rsidRPr="001D2FE9">
        <w:rPr>
          <w:rFonts w:ascii="Times New Roman" w:eastAsia="Times New Roman" w:hAnsi="Times New Roman" w:cs="Times New Roman"/>
        </w:rPr>
        <w:br/>
      </w:r>
      <w:r w:rsidR="00422598" w:rsidRPr="004C2472">
        <w:rPr>
          <w:rFonts w:ascii="Times New Roman" w:eastAsia="Times New Roman" w:hAnsi="Times New Roman" w:cs="Times New Roman"/>
        </w:rPr>
        <w:t>The Parent and Family Engagement Plan includes the following discretionary activities that the District, in consultation with parents, chose to undertake to build parents’ and families’ capacity for engagement in the school and school system to support their children’s academic achievement.</w:t>
      </w:r>
    </w:p>
    <w:p w14:paraId="7D1C0217" w14:textId="77777777" w:rsidR="00E80456" w:rsidRDefault="00E80456" w:rsidP="0014732E">
      <w:pPr>
        <w:spacing w:after="0" w:line="240" w:lineRule="auto"/>
        <w:rPr>
          <w:rFonts w:ascii="Times New Roman" w:eastAsiaTheme="minorEastAsia" w:hAnsi="Times New Roman" w:cs="Times New Roman"/>
          <w:b/>
        </w:rPr>
      </w:pPr>
    </w:p>
    <w:tbl>
      <w:tblPr>
        <w:tblStyle w:val="TableGrid"/>
        <w:tblW w:w="0" w:type="auto"/>
        <w:tblLook w:val="04A0" w:firstRow="1" w:lastRow="0" w:firstColumn="1" w:lastColumn="0" w:noHBand="0" w:noVBand="1"/>
      </w:tblPr>
      <w:tblGrid>
        <w:gridCol w:w="805"/>
        <w:gridCol w:w="2567"/>
        <w:gridCol w:w="1720"/>
        <w:gridCol w:w="1744"/>
        <w:gridCol w:w="2163"/>
        <w:gridCol w:w="1215"/>
      </w:tblGrid>
      <w:tr w:rsidR="001D2FE9" w14:paraId="4DEF875E" w14:textId="77777777" w:rsidTr="009A1ABE">
        <w:tc>
          <w:tcPr>
            <w:tcW w:w="805" w:type="dxa"/>
            <w:shd w:val="clear" w:color="auto" w:fill="8EAADB" w:themeFill="accent1" w:themeFillTint="99"/>
          </w:tcPr>
          <w:p w14:paraId="26251BD2" w14:textId="18D186D5"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Count</w:t>
            </w:r>
          </w:p>
        </w:tc>
        <w:tc>
          <w:tcPr>
            <w:tcW w:w="2591" w:type="dxa"/>
            <w:shd w:val="clear" w:color="auto" w:fill="8EAADB" w:themeFill="accent1" w:themeFillTint="99"/>
          </w:tcPr>
          <w:p w14:paraId="78A90D6B" w14:textId="404FDED8"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Content/Type of Activity</w:t>
            </w:r>
          </w:p>
        </w:tc>
        <w:tc>
          <w:tcPr>
            <w:tcW w:w="1720" w:type="dxa"/>
            <w:shd w:val="clear" w:color="auto" w:fill="8EAADB" w:themeFill="accent1" w:themeFillTint="99"/>
          </w:tcPr>
          <w:p w14:paraId="0874C2AD" w14:textId="4685C47C"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Description of Implementation Strategy</w:t>
            </w:r>
          </w:p>
        </w:tc>
        <w:tc>
          <w:tcPr>
            <w:tcW w:w="1699" w:type="dxa"/>
            <w:shd w:val="clear" w:color="auto" w:fill="8EAADB" w:themeFill="accent1" w:themeFillTint="99"/>
          </w:tcPr>
          <w:p w14:paraId="025D239E" w14:textId="7EB6B877"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Person(s) Responsible</w:t>
            </w:r>
          </w:p>
        </w:tc>
        <w:tc>
          <w:tcPr>
            <w:tcW w:w="2180" w:type="dxa"/>
            <w:shd w:val="clear" w:color="auto" w:fill="8EAADB" w:themeFill="accent1" w:themeFillTint="99"/>
          </w:tcPr>
          <w:p w14:paraId="4A2C23CA" w14:textId="2A1A3239"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Anticipated Impact on Student Achievement</w:t>
            </w:r>
          </w:p>
        </w:tc>
        <w:tc>
          <w:tcPr>
            <w:tcW w:w="1219" w:type="dxa"/>
            <w:shd w:val="clear" w:color="auto" w:fill="8EAADB" w:themeFill="accent1" w:themeFillTint="99"/>
          </w:tcPr>
          <w:p w14:paraId="1A65C97D" w14:textId="37984909" w:rsidR="001D2FE9" w:rsidRDefault="001D2FE9" w:rsidP="00927A10">
            <w:pPr>
              <w:spacing w:before="120" w:after="120"/>
              <w:rPr>
                <w:rFonts w:ascii="Times New Roman" w:eastAsiaTheme="minorEastAsia" w:hAnsi="Times New Roman" w:cs="Times New Roman"/>
                <w:b/>
              </w:rPr>
            </w:pPr>
            <w:r>
              <w:rPr>
                <w:rFonts w:ascii="Times New Roman" w:eastAsiaTheme="minorEastAsia" w:hAnsi="Times New Roman" w:cs="Times New Roman"/>
                <w:b/>
              </w:rPr>
              <w:t>Timeline</w:t>
            </w:r>
          </w:p>
        </w:tc>
      </w:tr>
      <w:tr w:rsidR="00A33581" w14:paraId="0CB5C18C" w14:textId="77777777" w:rsidTr="00A33581">
        <w:tc>
          <w:tcPr>
            <w:tcW w:w="805" w:type="dxa"/>
            <w:shd w:val="clear" w:color="auto" w:fill="auto"/>
          </w:tcPr>
          <w:p w14:paraId="1E9708BD" w14:textId="573F6B29" w:rsidR="00A33581" w:rsidRPr="00ED6932" w:rsidRDefault="00A33581" w:rsidP="00A33581">
            <w:pPr>
              <w:spacing w:before="240" w:after="240"/>
              <w:jc w:val="center"/>
              <w:rPr>
                <w:rFonts w:ascii="Times New Roman" w:eastAsiaTheme="minorEastAsia" w:hAnsi="Times New Roman" w:cs="Times New Roman"/>
              </w:rPr>
            </w:pPr>
            <w:r w:rsidRPr="00ED6932">
              <w:rPr>
                <w:rFonts w:ascii="Times New Roman" w:eastAsiaTheme="minorEastAsia" w:hAnsi="Times New Roman" w:cs="Times New Roman"/>
              </w:rPr>
              <w:t>1</w:t>
            </w:r>
          </w:p>
        </w:tc>
        <w:tc>
          <w:tcPr>
            <w:tcW w:w="2591" w:type="dxa"/>
            <w:shd w:val="clear" w:color="auto" w:fill="auto"/>
            <w:vAlign w:val="center"/>
          </w:tcPr>
          <w:p w14:paraId="2CA17B0E" w14:textId="77777777" w:rsidR="00A33581" w:rsidRDefault="00A33581" w:rsidP="00A33581">
            <w:pPr>
              <w:pStyle w:val="paragraph"/>
              <w:spacing w:before="0" w:beforeAutospacing="0" w:after="0" w:afterAutospacing="0"/>
              <w:textAlignment w:val="baseline"/>
              <w:divId w:val="1753967879"/>
              <w:rPr>
                <w:rFonts w:ascii="Segoe UI" w:hAnsi="Segoe UI" w:cs="Segoe UI"/>
                <w:sz w:val="18"/>
                <w:szCs w:val="18"/>
              </w:rPr>
            </w:pPr>
            <w:r>
              <w:rPr>
                <w:rStyle w:val="normaltextrun"/>
                <w:color w:val="000000"/>
                <w:sz w:val="22"/>
                <w:szCs w:val="22"/>
              </w:rPr>
              <w:t>Involve all stakeholders in the development of trainings for faculty, staff, and parents</w:t>
            </w:r>
            <w:r>
              <w:rPr>
                <w:rStyle w:val="eop"/>
                <w:color w:val="000000"/>
                <w:sz w:val="22"/>
                <w:szCs w:val="22"/>
              </w:rPr>
              <w:t> </w:t>
            </w:r>
          </w:p>
          <w:p w14:paraId="49FA97E2" w14:textId="77777777" w:rsidR="00A33581" w:rsidRDefault="00A33581" w:rsidP="00A33581">
            <w:pPr>
              <w:pStyle w:val="paragraph"/>
              <w:spacing w:before="0" w:beforeAutospacing="0" w:after="0" w:afterAutospacing="0"/>
              <w:textAlignment w:val="baseline"/>
              <w:divId w:val="1615163950"/>
              <w:rPr>
                <w:rFonts w:ascii="Segoe UI" w:hAnsi="Segoe UI" w:cs="Segoe UI"/>
                <w:sz w:val="18"/>
                <w:szCs w:val="18"/>
              </w:rPr>
            </w:pPr>
            <w:r>
              <w:rPr>
                <w:rStyle w:val="eop"/>
                <w:color w:val="000000"/>
                <w:sz w:val="22"/>
                <w:szCs w:val="22"/>
              </w:rPr>
              <w:t> </w:t>
            </w:r>
          </w:p>
          <w:p w14:paraId="2DA1A41A" w14:textId="77777777" w:rsidR="00A33581" w:rsidRDefault="00A33581" w:rsidP="00A33581">
            <w:pPr>
              <w:pStyle w:val="paragraph"/>
              <w:spacing w:before="0" w:beforeAutospacing="0" w:after="0" w:afterAutospacing="0"/>
              <w:textAlignment w:val="baseline"/>
              <w:divId w:val="1741714434"/>
              <w:rPr>
                <w:rFonts w:ascii="Segoe UI" w:hAnsi="Segoe UI" w:cs="Segoe UI"/>
                <w:sz w:val="18"/>
                <w:szCs w:val="18"/>
              </w:rPr>
            </w:pPr>
            <w:r>
              <w:rPr>
                <w:rStyle w:val="eop"/>
                <w:color w:val="000000"/>
                <w:sz w:val="22"/>
                <w:szCs w:val="22"/>
              </w:rPr>
              <w:t> </w:t>
            </w:r>
          </w:p>
          <w:p w14:paraId="2D213B9C" w14:textId="77777777" w:rsidR="00A33581" w:rsidRDefault="00A33581" w:rsidP="00A33581">
            <w:pPr>
              <w:pStyle w:val="paragraph"/>
              <w:spacing w:before="0" w:beforeAutospacing="0" w:after="0" w:afterAutospacing="0"/>
              <w:textAlignment w:val="baseline"/>
              <w:divId w:val="534118847"/>
              <w:rPr>
                <w:rFonts w:ascii="Segoe UI" w:hAnsi="Segoe UI" w:cs="Segoe UI"/>
                <w:sz w:val="18"/>
                <w:szCs w:val="18"/>
              </w:rPr>
            </w:pPr>
            <w:r>
              <w:rPr>
                <w:rStyle w:val="eop"/>
                <w:color w:val="000000"/>
                <w:sz w:val="22"/>
                <w:szCs w:val="22"/>
              </w:rPr>
              <w:t> </w:t>
            </w:r>
          </w:p>
          <w:p w14:paraId="2337061D" w14:textId="6EF8920E" w:rsidR="00A33581" w:rsidRDefault="00A33581" w:rsidP="00A33581">
            <w:pPr>
              <w:spacing w:before="120" w:after="120"/>
              <w:rPr>
                <w:rFonts w:ascii="Times New Roman" w:eastAsiaTheme="minorEastAsia" w:hAnsi="Times New Roman" w:cs="Times New Roman"/>
                <w:b/>
              </w:rPr>
            </w:pPr>
            <w:r>
              <w:rPr>
                <w:rStyle w:val="eop"/>
              </w:rPr>
              <w:t> </w:t>
            </w:r>
          </w:p>
        </w:tc>
        <w:tc>
          <w:tcPr>
            <w:tcW w:w="1720" w:type="dxa"/>
            <w:shd w:val="clear" w:color="auto" w:fill="auto"/>
            <w:vAlign w:val="center"/>
          </w:tcPr>
          <w:p w14:paraId="510820BD" w14:textId="77777777" w:rsidR="00A33581" w:rsidRDefault="00A33581" w:rsidP="00A33581">
            <w:pPr>
              <w:pStyle w:val="paragraph"/>
              <w:spacing w:before="0" w:beforeAutospacing="0" w:after="0" w:afterAutospacing="0"/>
              <w:textAlignment w:val="baseline"/>
              <w:divId w:val="931552488"/>
              <w:rPr>
                <w:rFonts w:ascii="Segoe UI" w:hAnsi="Segoe UI" w:cs="Segoe UI"/>
                <w:sz w:val="18"/>
                <w:szCs w:val="18"/>
              </w:rPr>
            </w:pPr>
            <w:r>
              <w:rPr>
                <w:rStyle w:val="normaltextrun"/>
                <w:sz w:val="22"/>
                <w:szCs w:val="22"/>
              </w:rPr>
              <w:t>Professional development will be aligned with school improvement plan</w:t>
            </w:r>
            <w:r>
              <w:rPr>
                <w:rStyle w:val="eop"/>
                <w:sz w:val="22"/>
                <w:szCs w:val="22"/>
              </w:rPr>
              <w:t> </w:t>
            </w:r>
          </w:p>
          <w:p w14:paraId="3FDCE407" w14:textId="77777777" w:rsidR="00A33581" w:rsidRDefault="00A33581" w:rsidP="00A33581">
            <w:pPr>
              <w:pStyle w:val="paragraph"/>
              <w:spacing w:before="0" w:beforeAutospacing="0" w:after="0" w:afterAutospacing="0"/>
              <w:textAlignment w:val="baseline"/>
              <w:divId w:val="1622497485"/>
              <w:rPr>
                <w:rFonts w:ascii="Segoe UI" w:hAnsi="Segoe UI" w:cs="Segoe UI"/>
                <w:sz w:val="18"/>
                <w:szCs w:val="18"/>
              </w:rPr>
            </w:pPr>
            <w:r>
              <w:rPr>
                <w:rStyle w:val="eop"/>
                <w:sz w:val="22"/>
                <w:szCs w:val="22"/>
              </w:rPr>
              <w:t> </w:t>
            </w:r>
          </w:p>
          <w:p w14:paraId="10F25D01" w14:textId="1824B391" w:rsidR="00A33581" w:rsidRDefault="00A33581" w:rsidP="00A33581">
            <w:pPr>
              <w:spacing w:before="120" w:after="120"/>
              <w:rPr>
                <w:rFonts w:ascii="Times New Roman" w:eastAsiaTheme="minorEastAsia" w:hAnsi="Times New Roman" w:cs="Times New Roman"/>
                <w:b/>
              </w:rPr>
            </w:pPr>
            <w:r>
              <w:rPr>
                <w:rStyle w:val="eop"/>
              </w:rPr>
              <w:t> </w:t>
            </w:r>
          </w:p>
        </w:tc>
        <w:tc>
          <w:tcPr>
            <w:tcW w:w="1699" w:type="dxa"/>
            <w:shd w:val="clear" w:color="auto" w:fill="auto"/>
            <w:vAlign w:val="center"/>
          </w:tcPr>
          <w:p w14:paraId="53097F0B" w14:textId="77777777" w:rsidR="00A33581" w:rsidRDefault="00A33581" w:rsidP="00A33581">
            <w:pPr>
              <w:pStyle w:val="paragraph"/>
              <w:spacing w:before="0" w:beforeAutospacing="0" w:after="0" w:afterAutospacing="0"/>
              <w:textAlignment w:val="baseline"/>
              <w:divId w:val="45881511"/>
              <w:rPr>
                <w:rFonts w:ascii="Segoe UI" w:hAnsi="Segoe UI" w:cs="Segoe UI"/>
                <w:sz w:val="18"/>
                <w:szCs w:val="18"/>
              </w:rPr>
            </w:pPr>
            <w:r>
              <w:rPr>
                <w:rStyle w:val="normaltextrun"/>
                <w:sz w:val="22"/>
                <w:szCs w:val="22"/>
              </w:rPr>
              <w:t>Administration/ SAC Chairman</w:t>
            </w:r>
            <w:r>
              <w:rPr>
                <w:rStyle w:val="eop"/>
                <w:sz w:val="22"/>
                <w:szCs w:val="22"/>
              </w:rPr>
              <w:t> </w:t>
            </w:r>
          </w:p>
          <w:p w14:paraId="2E5B99C5" w14:textId="77777777" w:rsidR="00A33581" w:rsidRDefault="00A33581" w:rsidP="00A33581">
            <w:pPr>
              <w:pStyle w:val="paragraph"/>
              <w:spacing w:before="0" w:beforeAutospacing="0" w:after="0" w:afterAutospacing="0"/>
              <w:textAlignment w:val="baseline"/>
              <w:divId w:val="1125998922"/>
              <w:rPr>
                <w:rFonts w:ascii="Segoe UI" w:hAnsi="Segoe UI" w:cs="Segoe UI"/>
                <w:sz w:val="18"/>
                <w:szCs w:val="18"/>
              </w:rPr>
            </w:pPr>
            <w:r>
              <w:rPr>
                <w:rStyle w:val="eop"/>
                <w:sz w:val="22"/>
                <w:szCs w:val="22"/>
              </w:rPr>
              <w:t> </w:t>
            </w:r>
          </w:p>
          <w:p w14:paraId="0B26ED11" w14:textId="77777777" w:rsidR="00A33581" w:rsidRDefault="00A33581" w:rsidP="00A33581">
            <w:pPr>
              <w:pStyle w:val="paragraph"/>
              <w:spacing w:before="0" w:beforeAutospacing="0" w:after="0" w:afterAutospacing="0"/>
              <w:textAlignment w:val="baseline"/>
              <w:divId w:val="1791120287"/>
              <w:rPr>
                <w:rFonts w:ascii="Segoe UI" w:hAnsi="Segoe UI" w:cs="Segoe UI"/>
                <w:sz w:val="18"/>
                <w:szCs w:val="18"/>
              </w:rPr>
            </w:pPr>
            <w:r>
              <w:rPr>
                <w:rStyle w:val="eop"/>
                <w:sz w:val="22"/>
                <w:szCs w:val="22"/>
              </w:rPr>
              <w:t> </w:t>
            </w:r>
          </w:p>
          <w:p w14:paraId="6F615820" w14:textId="77777777" w:rsidR="00A33581" w:rsidRDefault="00A33581" w:rsidP="00A33581">
            <w:pPr>
              <w:pStyle w:val="paragraph"/>
              <w:spacing w:before="0" w:beforeAutospacing="0" w:after="0" w:afterAutospacing="0"/>
              <w:textAlignment w:val="baseline"/>
              <w:divId w:val="255217512"/>
              <w:rPr>
                <w:rFonts w:ascii="Segoe UI" w:hAnsi="Segoe UI" w:cs="Segoe UI"/>
                <w:sz w:val="18"/>
                <w:szCs w:val="18"/>
              </w:rPr>
            </w:pPr>
            <w:r>
              <w:rPr>
                <w:rStyle w:val="eop"/>
                <w:sz w:val="22"/>
                <w:szCs w:val="22"/>
              </w:rPr>
              <w:t> </w:t>
            </w:r>
          </w:p>
          <w:p w14:paraId="047EB140" w14:textId="77777777" w:rsidR="00A33581" w:rsidRDefault="00A33581" w:rsidP="00A33581">
            <w:pPr>
              <w:pStyle w:val="paragraph"/>
              <w:spacing w:before="0" w:beforeAutospacing="0" w:after="0" w:afterAutospacing="0"/>
              <w:textAlignment w:val="baseline"/>
              <w:divId w:val="1782410968"/>
              <w:rPr>
                <w:rFonts w:ascii="Segoe UI" w:hAnsi="Segoe UI" w:cs="Segoe UI"/>
                <w:sz w:val="18"/>
                <w:szCs w:val="18"/>
              </w:rPr>
            </w:pPr>
            <w:r>
              <w:rPr>
                <w:rStyle w:val="eop"/>
                <w:sz w:val="22"/>
                <w:szCs w:val="22"/>
              </w:rPr>
              <w:t> </w:t>
            </w:r>
          </w:p>
          <w:p w14:paraId="0B628DD7" w14:textId="77777777" w:rsidR="00A33581" w:rsidRDefault="00A33581" w:rsidP="00A33581">
            <w:pPr>
              <w:pStyle w:val="paragraph"/>
              <w:spacing w:before="0" w:beforeAutospacing="0" w:after="0" w:afterAutospacing="0"/>
              <w:textAlignment w:val="baseline"/>
              <w:divId w:val="1985155985"/>
              <w:rPr>
                <w:rFonts w:ascii="Segoe UI" w:hAnsi="Segoe UI" w:cs="Segoe UI"/>
                <w:sz w:val="18"/>
                <w:szCs w:val="18"/>
              </w:rPr>
            </w:pPr>
            <w:r>
              <w:rPr>
                <w:rStyle w:val="eop"/>
                <w:sz w:val="22"/>
                <w:szCs w:val="22"/>
              </w:rPr>
              <w:t> </w:t>
            </w:r>
          </w:p>
          <w:p w14:paraId="3CE6BA5E" w14:textId="5EE81D50" w:rsidR="00A33581" w:rsidRDefault="00A33581" w:rsidP="00A33581">
            <w:pPr>
              <w:spacing w:before="120" w:after="120"/>
              <w:rPr>
                <w:rFonts w:ascii="Times New Roman" w:eastAsiaTheme="minorEastAsia" w:hAnsi="Times New Roman" w:cs="Times New Roman"/>
                <w:b/>
              </w:rPr>
            </w:pPr>
            <w:r>
              <w:rPr>
                <w:rStyle w:val="eop"/>
              </w:rPr>
              <w:t> </w:t>
            </w:r>
          </w:p>
        </w:tc>
        <w:tc>
          <w:tcPr>
            <w:tcW w:w="2180" w:type="dxa"/>
            <w:shd w:val="clear" w:color="auto" w:fill="auto"/>
            <w:vAlign w:val="center"/>
          </w:tcPr>
          <w:p w14:paraId="09B96659" w14:textId="77777777" w:rsidR="00A33581" w:rsidRDefault="00A33581" w:rsidP="00A33581">
            <w:pPr>
              <w:pStyle w:val="paragraph"/>
              <w:spacing w:before="0" w:beforeAutospacing="0" w:after="0" w:afterAutospacing="0"/>
              <w:textAlignment w:val="baseline"/>
              <w:divId w:val="138811623"/>
              <w:rPr>
                <w:rFonts w:ascii="Segoe UI" w:hAnsi="Segoe UI" w:cs="Segoe UI"/>
                <w:sz w:val="18"/>
                <w:szCs w:val="18"/>
              </w:rPr>
            </w:pPr>
            <w:r>
              <w:rPr>
                <w:rStyle w:val="normaltextrun"/>
                <w:sz w:val="22"/>
                <w:szCs w:val="22"/>
              </w:rPr>
              <w:t>Professional development is based on specific teacher need(s) as identified on DPPs or SLOs as they relate to the SIP</w:t>
            </w:r>
            <w:r>
              <w:rPr>
                <w:rStyle w:val="eop"/>
                <w:sz w:val="22"/>
                <w:szCs w:val="22"/>
              </w:rPr>
              <w:t> </w:t>
            </w:r>
          </w:p>
          <w:p w14:paraId="28982778" w14:textId="77777777" w:rsidR="00A33581" w:rsidRDefault="00A33581" w:rsidP="00A33581">
            <w:pPr>
              <w:pStyle w:val="paragraph"/>
              <w:spacing w:before="0" w:beforeAutospacing="0" w:after="0" w:afterAutospacing="0"/>
              <w:textAlignment w:val="baseline"/>
              <w:divId w:val="1562247569"/>
              <w:rPr>
                <w:rFonts w:ascii="Segoe UI" w:hAnsi="Segoe UI" w:cs="Segoe UI"/>
                <w:sz w:val="18"/>
                <w:szCs w:val="18"/>
              </w:rPr>
            </w:pPr>
            <w:r>
              <w:rPr>
                <w:rStyle w:val="eop"/>
                <w:sz w:val="22"/>
                <w:szCs w:val="22"/>
              </w:rPr>
              <w:t> </w:t>
            </w:r>
          </w:p>
          <w:p w14:paraId="7A887B2A" w14:textId="702EF6D7" w:rsidR="00A33581" w:rsidRDefault="00A33581" w:rsidP="00A33581">
            <w:pPr>
              <w:spacing w:before="120" w:after="120"/>
              <w:rPr>
                <w:rFonts w:ascii="Times New Roman" w:eastAsiaTheme="minorEastAsia" w:hAnsi="Times New Roman" w:cs="Times New Roman"/>
                <w:b/>
              </w:rPr>
            </w:pPr>
            <w:r>
              <w:rPr>
                <w:rStyle w:val="eop"/>
              </w:rPr>
              <w:t> </w:t>
            </w:r>
          </w:p>
        </w:tc>
        <w:tc>
          <w:tcPr>
            <w:tcW w:w="1219" w:type="dxa"/>
            <w:shd w:val="clear" w:color="auto" w:fill="auto"/>
            <w:vAlign w:val="center"/>
          </w:tcPr>
          <w:p w14:paraId="54C0848D" w14:textId="77777777" w:rsidR="00A33581" w:rsidRDefault="00A33581" w:rsidP="00A33581">
            <w:pPr>
              <w:pStyle w:val="paragraph"/>
              <w:spacing w:before="0" w:beforeAutospacing="0" w:after="0" w:afterAutospacing="0"/>
              <w:textAlignment w:val="baseline"/>
              <w:divId w:val="1978365691"/>
              <w:rPr>
                <w:rFonts w:ascii="Segoe UI" w:hAnsi="Segoe UI" w:cs="Segoe UI"/>
                <w:sz w:val="18"/>
                <w:szCs w:val="18"/>
              </w:rPr>
            </w:pPr>
            <w:r>
              <w:rPr>
                <w:rStyle w:val="normaltextrun"/>
                <w:sz w:val="22"/>
                <w:szCs w:val="22"/>
              </w:rPr>
              <w:t>On-going</w:t>
            </w:r>
            <w:r>
              <w:rPr>
                <w:rStyle w:val="eop"/>
                <w:sz w:val="22"/>
                <w:szCs w:val="22"/>
              </w:rPr>
              <w:t> </w:t>
            </w:r>
          </w:p>
          <w:p w14:paraId="78A9E52B" w14:textId="77777777" w:rsidR="00A33581" w:rsidRDefault="00A33581" w:rsidP="00A33581">
            <w:pPr>
              <w:pStyle w:val="paragraph"/>
              <w:spacing w:before="0" w:beforeAutospacing="0" w:after="0" w:afterAutospacing="0"/>
              <w:textAlignment w:val="baseline"/>
              <w:divId w:val="882710960"/>
              <w:rPr>
                <w:rFonts w:ascii="Segoe UI" w:hAnsi="Segoe UI" w:cs="Segoe UI"/>
                <w:sz w:val="18"/>
                <w:szCs w:val="18"/>
              </w:rPr>
            </w:pPr>
            <w:r>
              <w:rPr>
                <w:rStyle w:val="eop"/>
                <w:sz w:val="22"/>
                <w:szCs w:val="22"/>
              </w:rPr>
              <w:t> </w:t>
            </w:r>
          </w:p>
          <w:p w14:paraId="28C99B8F" w14:textId="77777777" w:rsidR="00A33581" w:rsidRDefault="00A33581" w:rsidP="00A33581">
            <w:pPr>
              <w:pStyle w:val="paragraph"/>
              <w:spacing w:before="0" w:beforeAutospacing="0" w:after="0" w:afterAutospacing="0"/>
              <w:textAlignment w:val="baseline"/>
              <w:divId w:val="374887386"/>
              <w:rPr>
                <w:rFonts w:ascii="Segoe UI" w:hAnsi="Segoe UI" w:cs="Segoe UI"/>
                <w:sz w:val="18"/>
                <w:szCs w:val="18"/>
              </w:rPr>
            </w:pPr>
            <w:r>
              <w:rPr>
                <w:rStyle w:val="eop"/>
                <w:sz w:val="22"/>
                <w:szCs w:val="22"/>
              </w:rPr>
              <w:t> </w:t>
            </w:r>
          </w:p>
          <w:p w14:paraId="59617704" w14:textId="77777777" w:rsidR="00A33581" w:rsidRDefault="00A33581" w:rsidP="00A33581">
            <w:pPr>
              <w:pStyle w:val="paragraph"/>
              <w:spacing w:before="0" w:beforeAutospacing="0" w:after="0" w:afterAutospacing="0"/>
              <w:textAlignment w:val="baseline"/>
              <w:divId w:val="43256623"/>
              <w:rPr>
                <w:rFonts w:ascii="Segoe UI" w:hAnsi="Segoe UI" w:cs="Segoe UI"/>
                <w:sz w:val="18"/>
                <w:szCs w:val="18"/>
              </w:rPr>
            </w:pPr>
            <w:r>
              <w:rPr>
                <w:rStyle w:val="eop"/>
                <w:sz w:val="22"/>
                <w:szCs w:val="22"/>
              </w:rPr>
              <w:t> </w:t>
            </w:r>
          </w:p>
          <w:p w14:paraId="0B1FCBE4" w14:textId="77777777" w:rsidR="00A33581" w:rsidRDefault="00A33581" w:rsidP="00A33581">
            <w:pPr>
              <w:pStyle w:val="paragraph"/>
              <w:spacing w:before="0" w:beforeAutospacing="0" w:after="0" w:afterAutospacing="0"/>
              <w:textAlignment w:val="baseline"/>
              <w:divId w:val="591284062"/>
              <w:rPr>
                <w:rFonts w:ascii="Segoe UI" w:hAnsi="Segoe UI" w:cs="Segoe UI"/>
                <w:sz w:val="18"/>
                <w:szCs w:val="18"/>
              </w:rPr>
            </w:pPr>
            <w:r>
              <w:rPr>
                <w:rStyle w:val="eop"/>
                <w:sz w:val="22"/>
                <w:szCs w:val="22"/>
              </w:rPr>
              <w:t> </w:t>
            </w:r>
          </w:p>
          <w:p w14:paraId="5DDDB1D5" w14:textId="77777777" w:rsidR="00A33581" w:rsidRDefault="00A33581" w:rsidP="00A33581">
            <w:pPr>
              <w:pStyle w:val="paragraph"/>
              <w:spacing w:before="0" w:beforeAutospacing="0" w:after="0" w:afterAutospacing="0"/>
              <w:textAlignment w:val="baseline"/>
              <w:divId w:val="1975671358"/>
              <w:rPr>
                <w:rFonts w:ascii="Segoe UI" w:hAnsi="Segoe UI" w:cs="Segoe UI"/>
                <w:sz w:val="18"/>
                <w:szCs w:val="18"/>
              </w:rPr>
            </w:pPr>
            <w:r>
              <w:rPr>
                <w:rStyle w:val="eop"/>
                <w:sz w:val="22"/>
                <w:szCs w:val="22"/>
              </w:rPr>
              <w:t> </w:t>
            </w:r>
          </w:p>
          <w:p w14:paraId="1CFC2793" w14:textId="77777777" w:rsidR="00A33581" w:rsidRDefault="00A33581" w:rsidP="00A33581">
            <w:pPr>
              <w:pStyle w:val="paragraph"/>
              <w:spacing w:before="0" w:beforeAutospacing="0" w:after="0" w:afterAutospacing="0"/>
              <w:textAlignment w:val="baseline"/>
              <w:divId w:val="234439535"/>
              <w:rPr>
                <w:rFonts w:ascii="Segoe UI" w:hAnsi="Segoe UI" w:cs="Segoe UI"/>
                <w:sz w:val="18"/>
                <w:szCs w:val="18"/>
              </w:rPr>
            </w:pPr>
            <w:r>
              <w:rPr>
                <w:rStyle w:val="eop"/>
                <w:sz w:val="22"/>
                <w:szCs w:val="22"/>
              </w:rPr>
              <w:t> </w:t>
            </w:r>
          </w:p>
          <w:p w14:paraId="60EA0459" w14:textId="1086FB29" w:rsidR="00A33581" w:rsidRDefault="00A33581" w:rsidP="00A33581">
            <w:pPr>
              <w:spacing w:before="120" w:after="120"/>
              <w:rPr>
                <w:rFonts w:ascii="Times New Roman" w:eastAsiaTheme="minorEastAsia" w:hAnsi="Times New Roman" w:cs="Times New Roman"/>
                <w:b/>
              </w:rPr>
            </w:pPr>
            <w:r>
              <w:rPr>
                <w:rStyle w:val="eop"/>
              </w:rPr>
              <w:t> </w:t>
            </w:r>
          </w:p>
        </w:tc>
      </w:tr>
      <w:tr w:rsidR="00A33581" w14:paraId="5E827EAA" w14:textId="77777777" w:rsidTr="00A33581">
        <w:tc>
          <w:tcPr>
            <w:tcW w:w="805" w:type="dxa"/>
            <w:shd w:val="clear" w:color="auto" w:fill="auto"/>
          </w:tcPr>
          <w:p w14:paraId="37C1EFAD" w14:textId="4F4239E4" w:rsidR="00A33581" w:rsidRPr="00ED6932" w:rsidRDefault="00A33581" w:rsidP="00A33581">
            <w:pPr>
              <w:spacing w:before="240" w:after="240"/>
              <w:jc w:val="center"/>
              <w:rPr>
                <w:rFonts w:ascii="Times New Roman" w:eastAsiaTheme="minorEastAsia" w:hAnsi="Times New Roman" w:cs="Times New Roman"/>
              </w:rPr>
            </w:pPr>
            <w:r w:rsidRPr="00ED6932">
              <w:rPr>
                <w:rFonts w:ascii="Times New Roman" w:eastAsiaTheme="minorEastAsia" w:hAnsi="Times New Roman" w:cs="Times New Roman"/>
              </w:rPr>
              <w:t>2</w:t>
            </w:r>
          </w:p>
        </w:tc>
        <w:tc>
          <w:tcPr>
            <w:tcW w:w="2591" w:type="dxa"/>
            <w:shd w:val="clear" w:color="auto" w:fill="auto"/>
            <w:vAlign w:val="center"/>
          </w:tcPr>
          <w:p w14:paraId="255E15AF" w14:textId="77777777" w:rsidR="00A33581" w:rsidRDefault="00A33581" w:rsidP="00A33581">
            <w:pPr>
              <w:pStyle w:val="paragraph"/>
              <w:spacing w:before="0" w:beforeAutospacing="0" w:after="0" w:afterAutospacing="0"/>
              <w:textAlignment w:val="baseline"/>
              <w:divId w:val="168495892"/>
              <w:rPr>
                <w:rFonts w:ascii="Segoe UI" w:hAnsi="Segoe UI" w:cs="Segoe UI"/>
                <w:sz w:val="18"/>
                <w:szCs w:val="18"/>
              </w:rPr>
            </w:pPr>
            <w:r>
              <w:rPr>
                <w:rStyle w:val="normaltextrun"/>
                <w:color w:val="000000"/>
                <w:sz w:val="22"/>
                <w:szCs w:val="22"/>
              </w:rPr>
              <w:t>Provide parent trainings using funds allocated for Parent and Family Engagement</w:t>
            </w:r>
            <w:r>
              <w:rPr>
                <w:rStyle w:val="eop"/>
                <w:color w:val="000000"/>
                <w:sz w:val="22"/>
                <w:szCs w:val="22"/>
              </w:rPr>
              <w:t> </w:t>
            </w:r>
          </w:p>
          <w:p w14:paraId="2572A07C" w14:textId="77777777" w:rsidR="00A33581" w:rsidRDefault="00A33581" w:rsidP="00A33581">
            <w:pPr>
              <w:pStyle w:val="paragraph"/>
              <w:spacing w:before="0" w:beforeAutospacing="0" w:after="0" w:afterAutospacing="0"/>
              <w:textAlignment w:val="baseline"/>
              <w:divId w:val="1990284527"/>
              <w:rPr>
                <w:rFonts w:ascii="Segoe UI" w:hAnsi="Segoe UI" w:cs="Segoe UI"/>
                <w:sz w:val="18"/>
                <w:szCs w:val="18"/>
              </w:rPr>
            </w:pPr>
            <w:r>
              <w:rPr>
                <w:rStyle w:val="eop"/>
                <w:color w:val="000000"/>
                <w:sz w:val="22"/>
                <w:szCs w:val="22"/>
              </w:rPr>
              <w:t> </w:t>
            </w:r>
          </w:p>
          <w:p w14:paraId="39837A95" w14:textId="77777777" w:rsidR="00A33581" w:rsidRDefault="00A33581" w:rsidP="00A33581">
            <w:pPr>
              <w:pStyle w:val="paragraph"/>
              <w:spacing w:before="0" w:beforeAutospacing="0" w:after="0" w:afterAutospacing="0"/>
              <w:textAlignment w:val="baseline"/>
              <w:divId w:val="2056465901"/>
              <w:rPr>
                <w:rFonts w:ascii="Segoe UI" w:hAnsi="Segoe UI" w:cs="Segoe UI"/>
                <w:sz w:val="18"/>
                <w:szCs w:val="18"/>
              </w:rPr>
            </w:pPr>
            <w:r>
              <w:rPr>
                <w:rStyle w:val="eop"/>
                <w:sz w:val="22"/>
                <w:szCs w:val="22"/>
              </w:rPr>
              <w:t> </w:t>
            </w:r>
          </w:p>
          <w:p w14:paraId="261489CE" w14:textId="04026F30" w:rsidR="00A33581" w:rsidRDefault="00A33581" w:rsidP="00A33581">
            <w:pPr>
              <w:spacing w:before="120" w:after="120"/>
              <w:rPr>
                <w:rFonts w:ascii="Times New Roman" w:eastAsiaTheme="minorEastAsia" w:hAnsi="Times New Roman" w:cs="Times New Roman"/>
                <w:b/>
              </w:rPr>
            </w:pPr>
            <w:r>
              <w:rPr>
                <w:rStyle w:val="eop"/>
              </w:rPr>
              <w:t> </w:t>
            </w:r>
          </w:p>
        </w:tc>
        <w:tc>
          <w:tcPr>
            <w:tcW w:w="1720" w:type="dxa"/>
            <w:shd w:val="clear" w:color="auto" w:fill="auto"/>
            <w:vAlign w:val="center"/>
          </w:tcPr>
          <w:p w14:paraId="6C703BBB" w14:textId="77777777" w:rsidR="00A33581" w:rsidRDefault="00A33581" w:rsidP="00A33581">
            <w:pPr>
              <w:pStyle w:val="paragraph"/>
              <w:spacing w:before="0" w:beforeAutospacing="0" w:after="0" w:afterAutospacing="0"/>
              <w:textAlignment w:val="baseline"/>
              <w:divId w:val="690423785"/>
              <w:rPr>
                <w:rFonts w:ascii="Segoe UI" w:hAnsi="Segoe UI" w:cs="Segoe UI"/>
                <w:sz w:val="18"/>
                <w:szCs w:val="18"/>
              </w:rPr>
            </w:pPr>
            <w:r>
              <w:rPr>
                <w:rStyle w:val="normaltextrun"/>
                <w:sz w:val="22"/>
                <w:szCs w:val="22"/>
              </w:rPr>
              <w:t xml:space="preserve">To provide literacy </w:t>
            </w:r>
            <w:r>
              <w:rPr>
                <w:rStyle w:val="normaltextrun"/>
                <w:color w:val="000000"/>
                <w:sz w:val="22"/>
                <w:szCs w:val="22"/>
              </w:rPr>
              <w:t>(literacy, math, science, communication, etc.) </w:t>
            </w:r>
            <w:r>
              <w:rPr>
                <w:rStyle w:val="normaltextrun"/>
                <w:sz w:val="22"/>
                <w:szCs w:val="22"/>
              </w:rPr>
              <w:t xml:space="preserve"> for parents as needed.</w:t>
            </w:r>
            <w:r>
              <w:rPr>
                <w:rStyle w:val="eop"/>
                <w:sz w:val="22"/>
                <w:szCs w:val="22"/>
              </w:rPr>
              <w:t> </w:t>
            </w:r>
          </w:p>
          <w:p w14:paraId="7CF76206" w14:textId="28B07716" w:rsidR="00A33581" w:rsidRDefault="00A33581" w:rsidP="00A33581">
            <w:pPr>
              <w:spacing w:before="120" w:after="120"/>
              <w:rPr>
                <w:rFonts w:ascii="Times New Roman" w:eastAsiaTheme="minorEastAsia" w:hAnsi="Times New Roman" w:cs="Times New Roman"/>
                <w:b/>
              </w:rPr>
            </w:pPr>
            <w:r>
              <w:rPr>
                <w:rStyle w:val="eop"/>
              </w:rPr>
              <w:t> </w:t>
            </w:r>
          </w:p>
        </w:tc>
        <w:tc>
          <w:tcPr>
            <w:tcW w:w="1699" w:type="dxa"/>
            <w:shd w:val="clear" w:color="auto" w:fill="auto"/>
            <w:vAlign w:val="center"/>
          </w:tcPr>
          <w:p w14:paraId="14D54E1A" w14:textId="77777777" w:rsidR="00A33581" w:rsidRDefault="00A33581" w:rsidP="00A33581">
            <w:pPr>
              <w:pStyle w:val="paragraph"/>
              <w:spacing w:before="0" w:beforeAutospacing="0" w:after="0" w:afterAutospacing="0"/>
              <w:textAlignment w:val="baseline"/>
              <w:divId w:val="1807356119"/>
              <w:rPr>
                <w:rFonts w:ascii="Segoe UI" w:hAnsi="Segoe UI" w:cs="Segoe UI"/>
                <w:sz w:val="18"/>
                <w:szCs w:val="18"/>
              </w:rPr>
            </w:pPr>
            <w:r>
              <w:rPr>
                <w:rStyle w:val="normaltextrun"/>
                <w:sz w:val="22"/>
                <w:szCs w:val="22"/>
              </w:rPr>
              <w:t>Parent Involvement Coordinator/PLC Chair people/ Reading Coach</w:t>
            </w:r>
            <w:r>
              <w:rPr>
                <w:rStyle w:val="eop"/>
                <w:sz w:val="22"/>
                <w:szCs w:val="22"/>
              </w:rPr>
              <w:t> </w:t>
            </w:r>
          </w:p>
          <w:p w14:paraId="5621FD62" w14:textId="77777777" w:rsidR="00A33581" w:rsidRDefault="00A33581" w:rsidP="00A33581">
            <w:pPr>
              <w:pStyle w:val="paragraph"/>
              <w:spacing w:before="0" w:beforeAutospacing="0" w:after="0" w:afterAutospacing="0"/>
              <w:textAlignment w:val="baseline"/>
              <w:divId w:val="668753625"/>
              <w:rPr>
                <w:rFonts w:ascii="Segoe UI" w:hAnsi="Segoe UI" w:cs="Segoe UI"/>
                <w:sz w:val="18"/>
                <w:szCs w:val="18"/>
              </w:rPr>
            </w:pPr>
            <w:r>
              <w:rPr>
                <w:rStyle w:val="eop"/>
                <w:sz w:val="22"/>
                <w:szCs w:val="22"/>
              </w:rPr>
              <w:t> </w:t>
            </w:r>
          </w:p>
          <w:p w14:paraId="3978773E" w14:textId="71026C72" w:rsidR="00A33581" w:rsidRDefault="00A33581" w:rsidP="00A33581">
            <w:pPr>
              <w:spacing w:before="120" w:after="120"/>
              <w:rPr>
                <w:rFonts w:ascii="Times New Roman" w:eastAsiaTheme="minorEastAsia" w:hAnsi="Times New Roman" w:cs="Times New Roman"/>
                <w:b/>
              </w:rPr>
            </w:pPr>
            <w:r>
              <w:rPr>
                <w:rStyle w:val="eop"/>
              </w:rPr>
              <w:t> </w:t>
            </w:r>
          </w:p>
        </w:tc>
        <w:tc>
          <w:tcPr>
            <w:tcW w:w="2180" w:type="dxa"/>
            <w:shd w:val="clear" w:color="auto" w:fill="auto"/>
            <w:vAlign w:val="center"/>
          </w:tcPr>
          <w:p w14:paraId="5D835120" w14:textId="05073513" w:rsidR="00A33581" w:rsidRDefault="00A33581" w:rsidP="00A33581">
            <w:pPr>
              <w:spacing w:before="120" w:after="120"/>
              <w:rPr>
                <w:rFonts w:ascii="Times New Roman" w:eastAsiaTheme="minorEastAsia" w:hAnsi="Times New Roman" w:cs="Times New Roman"/>
                <w:b/>
              </w:rPr>
            </w:pPr>
            <w:r>
              <w:rPr>
                <w:rStyle w:val="normaltextrun"/>
              </w:rPr>
              <w:t>This will enable parents to assist students with their school work and provides learning opportunities for parents</w:t>
            </w:r>
            <w:r>
              <w:rPr>
                <w:rStyle w:val="eop"/>
              </w:rPr>
              <w:t> </w:t>
            </w:r>
          </w:p>
        </w:tc>
        <w:tc>
          <w:tcPr>
            <w:tcW w:w="1219" w:type="dxa"/>
            <w:shd w:val="clear" w:color="auto" w:fill="auto"/>
            <w:vAlign w:val="center"/>
          </w:tcPr>
          <w:p w14:paraId="008BBD7F" w14:textId="77777777" w:rsidR="00A33581" w:rsidRDefault="00A33581" w:rsidP="00A33581">
            <w:pPr>
              <w:pStyle w:val="paragraph"/>
              <w:spacing w:before="0" w:beforeAutospacing="0" w:after="0" w:afterAutospacing="0"/>
              <w:textAlignment w:val="baseline"/>
              <w:divId w:val="701319483"/>
              <w:rPr>
                <w:rFonts w:ascii="Segoe UI" w:hAnsi="Segoe UI" w:cs="Segoe UI"/>
                <w:sz w:val="18"/>
                <w:szCs w:val="18"/>
              </w:rPr>
            </w:pPr>
            <w:r>
              <w:rPr>
                <w:rStyle w:val="normaltextrun"/>
                <w:sz w:val="22"/>
                <w:szCs w:val="22"/>
              </w:rPr>
              <w:t>On-going</w:t>
            </w:r>
            <w:r>
              <w:rPr>
                <w:rStyle w:val="eop"/>
                <w:sz w:val="22"/>
                <w:szCs w:val="22"/>
              </w:rPr>
              <w:t> </w:t>
            </w:r>
          </w:p>
          <w:p w14:paraId="0BF16F55" w14:textId="77777777" w:rsidR="00A33581" w:rsidRDefault="00A33581" w:rsidP="00A33581">
            <w:pPr>
              <w:pStyle w:val="paragraph"/>
              <w:spacing w:before="0" w:beforeAutospacing="0" w:after="0" w:afterAutospacing="0"/>
              <w:textAlignment w:val="baseline"/>
              <w:divId w:val="1958754983"/>
              <w:rPr>
                <w:rFonts w:ascii="Segoe UI" w:hAnsi="Segoe UI" w:cs="Segoe UI"/>
                <w:sz w:val="18"/>
                <w:szCs w:val="18"/>
              </w:rPr>
            </w:pPr>
            <w:r>
              <w:rPr>
                <w:rStyle w:val="eop"/>
                <w:sz w:val="22"/>
                <w:szCs w:val="22"/>
              </w:rPr>
              <w:t> </w:t>
            </w:r>
          </w:p>
          <w:p w14:paraId="4848BA37" w14:textId="77777777" w:rsidR="00A33581" w:rsidRDefault="00A33581" w:rsidP="00A33581">
            <w:pPr>
              <w:pStyle w:val="paragraph"/>
              <w:spacing w:before="0" w:beforeAutospacing="0" w:after="0" w:afterAutospacing="0"/>
              <w:textAlignment w:val="baseline"/>
              <w:divId w:val="714354527"/>
              <w:rPr>
                <w:rFonts w:ascii="Segoe UI" w:hAnsi="Segoe UI" w:cs="Segoe UI"/>
                <w:sz w:val="18"/>
                <w:szCs w:val="18"/>
              </w:rPr>
            </w:pPr>
            <w:r>
              <w:rPr>
                <w:rStyle w:val="eop"/>
                <w:sz w:val="22"/>
                <w:szCs w:val="22"/>
              </w:rPr>
              <w:t> </w:t>
            </w:r>
          </w:p>
          <w:p w14:paraId="291CA703" w14:textId="77777777" w:rsidR="00A33581" w:rsidRDefault="00A33581" w:rsidP="00A33581">
            <w:pPr>
              <w:pStyle w:val="paragraph"/>
              <w:spacing w:before="0" w:beforeAutospacing="0" w:after="0" w:afterAutospacing="0"/>
              <w:textAlignment w:val="baseline"/>
              <w:divId w:val="1657302995"/>
              <w:rPr>
                <w:rFonts w:ascii="Segoe UI" w:hAnsi="Segoe UI" w:cs="Segoe UI"/>
                <w:sz w:val="18"/>
                <w:szCs w:val="18"/>
              </w:rPr>
            </w:pPr>
            <w:r>
              <w:rPr>
                <w:rStyle w:val="eop"/>
                <w:sz w:val="22"/>
                <w:szCs w:val="22"/>
              </w:rPr>
              <w:t> </w:t>
            </w:r>
          </w:p>
          <w:p w14:paraId="4B3FE3C6" w14:textId="77777777" w:rsidR="00A33581" w:rsidRDefault="00A33581" w:rsidP="00A33581">
            <w:pPr>
              <w:pStyle w:val="paragraph"/>
              <w:spacing w:before="0" w:beforeAutospacing="0" w:after="0" w:afterAutospacing="0"/>
              <w:textAlignment w:val="baseline"/>
              <w:divId w:val="580452750"/>
              <w:rPr>
                <w:rFonts w:ascii="Segoe UI" w:hAnsi="Segoe UI" w:cs="Segoe UI"/>
                <w:sz w:val="18"/>
                <w:szCs w:val="18"/>
              </w:rPr>
            </w:pPr>
            <w:r>
              <w:rPr>
                <w:rStyle w:val="eop"/>
                <w:sz w:val="22"/>
                <w:szCs w:val="22"/>
              </w:rPr>
              <w:t> </w:t>
            </w:r>
          </w:p>
          <w:p w14:paraId="6D11F9EB" w14:textId="77777777" w:rsidR="00A33581" w:rsidRDefault="00A33581" w:rsidP="00A33581">
            <w:pPr>
              <w:pStyle w:val="paragraph"/>
              <w:spacing w:before="0" w:beforeAutospacing="0" w:after="0" w:afterAutospacing="0"/>
              <w:textAlignment w:val="baseline"/>
              <w:divId w:val="757597296"/>
              <w:rPr>
                <w:rFonts w:ascii="Segoe UI" w:hAnsi="Segoe UI" w:cs="Segoe UI"/>
                <w:sz w:val="18"/>
                <w:szCs w:val="18"/>
              </w:rPr>
            </w:pPr>
            <w:r>
              <w:rPr>
                <w:rStyle w:val="eop"/>
                <w:sz w:val="22"/>
                <w:szCs w:val="22"/>
              </w:rPr>
              <w:t> </w:t>
            </w:r>
          </w:p>
          <w:p w14:paraId="11CC1D08" w14:textId="65ADA827" w:rsidR="00A33581" w:rsidRDefault="00A33581" w:rsidP="00A33581">
            <w:pPr>
              <w:spacing w:before="120" w:after="120"/>
              <w:rPr>
                <w:rFonts w:ascii="Times New Roman" w:eastAsiaTheme="minorEastAsia" w:hAnsi="Times New Roman" w:cs="Times New Roman"/>
                <w:b/>
              </w:rPr>
            </w:pPr>
            <w:r>
              <w:rPr>
                <w:rStyle w:val="eop"/>
              </w:rPr>
              <w:t> </w:t>
            </w:r>
          </w:p>
        </w:tc>
      </w:tr>
      <w:tr w:rsidR="00A33581" w14:paraId="685F0E86" w14:textId="77777777" w:rsidTr="00A33581">
        <w:tc>
          <w:tcPr>
            <w:tcW w:w="805" w:type="dxa"/>
            <w:shd w:val="clear" w:color="auto" w:fill="auto"/>
          </w:tcPr>
          <w:p w14:paraId="6D297FC2" w14:textId="21BD159B" w:rsidR="00A33581" w:rsidRPr="00ED6932" w:rsidRDefault="00A33581" w:rsidP="00A33581">
            <w:pPr>
              <w:spacing w:before="240" w:after="240"/>
              <w:jc w:val="center"/>
              <w:rPr>
                <w:rFonts w:ascii="Times New Roman" w:eastAsiaTheme="minorEastAsia" w:hAnsi="Times New Roman" w:cs="Times New Roman"/>
              </w:rPr>
            </w:pPr>
            <w:r w:rsidRPr="00ED6932">
              <w:rPr>
                <w:rFonts w:ascii="Times New Roman" w:eastAsiaTheme="minorEastAsia" w:hAnsi="Times New Roman" w:cs="Times New Roman"/>
              </w:rPr>
              <w:t>3</w:t>
            </w:r>
          </w:p>
        </w:tc>
        <w:tc>
          <w:tcPr>
            <w:tcW w:w="2591" w:type="dxa"/>
            <w:shd w:val="clear" w:color="auto" w:fill="auto"/>
            <w:vAlign w:val="center"/>
          </w:tcPr>
          <w:p w14:paraId="6C172245" w14:textId="5218BCB4" w:rsidR="00A33581" w:rsidRDefault="00A33581" w:rsidP="00A33581">
            <w:pPr>
              <w:spacing w:before="120" w:after="120"/>
              <w:rPr>
                <w:rFonts w:ascii="Times New Roman" w:eastAsiaTheme="minorEastAsia" w:hAnsi="Times New Roman" w:cs="Times New Roman"/>
                <w:b/>
              </w:rPr>
            </w:pPr>
            <w:r>
              <w:rPr>
                <w:rStyle w:val="normaltextrun"/>
              </w:rPr>
              <w:t>Maximizing parental involvement and participation in their children’s education by arranging school meetings at a variety of times, or conducting in-home conferences between teachers or other educators, who work directly with participating children, with parents who are unable to attend those conferences at school [Section 1118(e</w:t>
            </w:r>
            <w:proofErr w:type="gramStart"/>
            <w:r>
              <w:rPr>
                <w:rStyle w:val="normaltextrun"/>
              </w:rPr>
              <w:t>)(</w:t>
            </w:r>
            <w:proofErr w:type="gramEnd"/>
            <w:r>
              <w:rPr>
                <w:rStyle w:val="normaltextrun"/>
              </w:rPr>
              <w:t>10)];</w:t>
            </w:r>
            <w:r>
              <w:rPr>
                <w:rStyle w:val="eop"/>
              </w:rPr>
              <w:t> </w:t>
            </w:r>
          </w:p>
        </w:tc>
        <w:tc>
          <w:tcPr>
            <w:tcW w:w="1720" w:type="dxa"/>
            <w:shd w:val="clear" w:color="auto" w:fill="auto"/>
            <w:vAlign w:val="center"/>
          </w:tcPr>
          <w:p w14:paraId="1A0C2BBF" w14:textId="77777777" w:rsidR="00A33581" w:rsidRDefault="00A33581" w:rsidP="00A33581">
            <w:pPr>
              <w:pStyle w:val="paragraph"/>
              <w:spacing w:before="0" w:beforeAutospacing="0" w:after="0" w:afterAutospacing="0"/>
              <w:textAlignment w:val="baseline"/>
              <w:divId w:val="631134185"/>
              <w:rPr>
                <w:rFonts w:ascii="Segoe UI" w:hAnsi="Segoe UI" w:cs="Segoe UI"/>
                <w:sz w:val="18"/>
                <w:szCs w:val="18"/>
              </w:rPr>
            </w:pPr>
            <w:r>
              <w:rPr>
                <w:rStyle w:val="normaltextrun"/>
                <w:sz w:val="22"/>
                <w:szCs w:val="22"/>
              </w:rPr>
              <w:t>Will schedule parent meetings/ conferences at the convenience of the parent.</w:t>
            </w:r>
            <w:r>
              <w:rPr>
                <w:rStyle w:val="eop"/>
                <w:sz w:val="22"/>
                <w:szCs w:val="22"/>
              </w:rPr>
              <w:t> </w:t>
            </w:r>
          </w:p>
          <w:p w14:paraId="5FF6F682" w14:textId="77777777" w:rsidR="00A33581" w:rsidRDefault="00A33581" w:rsidP="00A33581">
            <w:pPr>
              <w:pStyle w:val="paragraph"/>
              <w:spacing w:before="0" w:beforeAutospacing="0" w:after="0" w:afterAutospacing="0"/>
              <w:textAlignment w:val="baseline"/>
              <w:divId w:val="657196231"/>
              <w:rPr>
                <w:rFonts w:ascii="Segoe UI" w:hAnsi="Segoe UI" w:cs="Segoe UI"/>
                <w:sz w:val="18"/>
                <w:szCs w:val="18"/>
              </w:rPr>
            </w:pPr>
            <w:r>
              <w:rPr>
                <w:rStyle w:val="eop"/>
                <w:sz w:val="22"/>
                <w:szCs w:val="22"/>
              </w:rPr>
              <w:t> </w:t>
            </w:r>
          </w:p>
          <w:p w14:paraId="205BB4F1" w14:textId="77777777" w:rsidR="00A33581" w:rsidRDefault="00A33581" w:rsidP="00A33581">
            <w:pPr>
              <w:pStyle w:val="paragraph"/>
              <w:spacing w:before="0" w:beforeAutospacing="0" w:after="0" w:afterAutospacing="0"/>
              <w:textAlignment w:val="baseline"/>
              <w:divId w:val="1500926113"/>
              <w:rPr>
                <w:rFonts w:ascii="Segoe UI" w:hAnsi="Segoe UI" w:cs="Segoe UI"/>
                <w:sz w:val="18"/>
                <w:szCs w:val="18"/>
              </w:rPr>
            </w:pPr>
            <w:r>
              <w:rPr>
                <w:rStyle w:val="eop"/>
                <w:sz w:val="22"/>
                <w:szCs w:val="22"/>
              </w:rPr>
              <w:t> </w:t>
            </w:r>
          </w:p>
          <w:p w14:paraId="7939419C" w14:textId="77777777" w:rsidR="00A33581" w:rsidRDefault="00A33581" w:rsidP="00A33581">
            <w:pPr>
              <w:pStyle w:val="paragraph"/>
              <w:spacing w:before="0" w:beforeAutospacing="0" w:after="0" w:afterAutospacing="0"/>
              <w:textAlignment w:val="baseline"/>
              <w:divId w:val="1144934457"/>
              <w:rPr>
                <w:rFonts w:ascii="Segoe UI" w:hAnsi="Segoe UI" w:cs="Segoe UI"/>
                <w:sz w:val="18"/>
                <w:szCs w:val="18"/>
              </w:rPr>
            </w:pPr>
            <w:r>
              <w:rPr>
                <w:rStyle w:val="eop"/>
                <w:sz w:val="22"/>
                <w:szCs w:val="22"/>
              </w:rPr>
              <w:t> </w:t>
            </w:r>
          </w:p>
          <w:p w14:paraId="2497097D" w14:textId="77777777" w:rsidR="00A33581" w:rsidRDefault="00A33581" w:rsidP="00A33581">
            <w:pPr>
              <w:pStyle w:val="paragraph"/>
              <w:spacing w:before="0" w:beforeAutospacing="0" w:after="0" w:afterAutospacing="0"/>
              <w:textAlignment w:val="baseline"/>
              <w:divId w:val="1183981829"/>
              <w:rPr>
                <w:rFonts w:ascii="Segoe UI" w:hAnsi="Segoe UI" w:cs="Segoe UI"/>
                <w:sz w:val="18"/>
                <w:szCs w:val="18"/>
              </w:rPr>
            </w:pPr>
            <w:r>
              <w:rPr>
                <w:rStyle w:val="eop"/>
                <w:sz w:val="22"/>
                <w:szCs w:val="22"/>
              </w:rPr>
              <w:t> </w:t>
            </w:r>
          </w:p>
          <w:p w14:paraId="5153D827" w14:textId="77777777" w:rsidR="00A33581" w:rsidRDefault="00A33581" w:rsidP="00A33581">
            <w:pPr>
              <w:pStyle w:val="paragraph"/>
              <w:spacing w:before="0" w:beforeAutospacing="0" w:after="0" w:afterAutospacing="0"/>
              <w:textAlignment w:val="baseline"/>
              <w:divId w:val="1044715395"/>
              <w:rPr>
                <w:rFonts w:ascii="Segoe UI" w:hAnsi="Segoe UI" w:cs="Segoe UI"/>
                <w:sz w:val="18"/>
                <w:szCs w:val="18"/>
              </w:rPr>
            </w:pPr>
            <w:r>
              <w:rPr>
                <w:rStyle w:val="eop"/>
                <w:sz w:val="22"/>
                <w:szCs w:val="22"/>
              </w:rPr>
              <w:t> </w:t>
            </w:r>
          </w:p>
          <w:p w14:paraId="18981E8C" w14:textId="77777777" w:rsidR="00A33581" w:rsidRDefault="00A33581" w:rsidP="00A33581">
            <w:pPr>
              <w:pStyle w:val="paragraph"/>
              <w:spacing w:before="0" w:beforeAutospacing="0" w:after="0" w:afterAutospacing="0"/>
              <w:textAlignment w:val="baseline"/>
              <w:divId w:val="2076008836"/>
              <w:rPr>
                <w:rFonts w:ascii="Segoe UI" w:hAnsi="Segoe UI" w:cs="Segoe UI"/>
                <w:sz w:val="18"/>
                <w:szCs w:val="18"/>
              </w:rPr>
            </w:pPr>
            <w:r>
              <w:rPr>
                <w:rStyle w:val="eop"/>
                <w:sz w:val="22"/>
                <w:szCs w:val="22"/>
              </w:rPr>
              <w:t> </w:t>
            </w:r>
          </w:p>
          <w:p w14:paraId="1ED89430" w14:textId="77777777" w:rsidR="00A33581" w:rsidRDefault="00A33581" w:rsidP="00A33581">
            <w:pPr>
              <w:pStyle w:val="paragraph"/>
              <w:spacing w:before="0" w:beforeAutospacing="0" w:after="0" w:afterAutospacing="0"/>
              <w:textAlignment w:val="baseline"/>
              <w:divId w:val="972447205"/>
              <w:rPr>
                <w:rFonts w:ascii="Segoe UI" w:hAnsi="Segoe UI" w:cs="Segoe UI"/>
                <w:sz w:val="18"/>
                <w:szCs w:val="18"/>
              </w:rPr>
            </w:pPr>
            <w:r>
              <w:rPr>
                <w:rStyle w:val="eop"/>
                <w:sz w:val="22"/>
                <w:szCs w:val="22"/>
              </w:rPr>
              <w:t> </w:t>
            </w:r>
          </w:p>
          <w:p w14:paraId="75B9B92B" w14:textId="77777777" w:rsidR="00A33581" w:rsidRDefault="00A33581" w:rsidP="00A33581">
            <w:pPr>
              <w:pStyle w:val="paragraph"/>
              <w:spacing w:before="0" w:beforeAutospacing="0" w:after="0" w:afterAutospacing="0"/>
              <w:textAlignment w:val="baseline"/>
              <w:divId w:val="1017392285"/>
              <w:rPr>
                <w:rFonts w:ascii="Segoe UI" w:hAnsi="Segoe UI" w:cs="Segoe UI"/>
                <w:sz w:val="18"/>
                <w:szCs w:val="18"/>
              </w:rPr>
            </w:pPr>
            <w:r>
              <w:rPr>
                <w:rStyle w:val="eop"/>
                <w:sz w:val="22"/>
                <w:szCs w:val="22"/>
              </w:rPr>
              <w:t> </w:t>
            </w:r>
          </w:p>
          <w:p w14:paraId="7101AE9D" w14:textId="77777777" w:rsidR="00A33581" w:rsidRDefault="00A33581" w:rsidP="00A33581">
            <w:pPr>
              <w:pStyle w:val="paragraph"/>
              <w:spacing w:before="0" w:beforeAutospacing="0" w:after="0" w:afterAutospacing="0"/>
              <w:textAlignment w:val="baseline"/>
              <w:divId w:val="555512111"/>
              <w:rPr>
                <w:rFonts w:ascii="Segoe UI" w:hAnsi="Segoe UI" w:cs="Segoe UI"/>
                <w:sz w:val="18"/>
                <w:szCs w:val="18"/>
              </w:rPr>
            </w:pPr>
            <w:r>
              <w:rPr>
                <w:rStyle w:val="eop"/>
                <w:sz w:val="22"/>
                <w:szCs w:val="22"/>
              </w:rPr>
              <w:t> </w:t>
            </w:r>
          </w:p>
          <w:p w14:paraId="4E8AA761" w14:textId="6894B0F2" w:rsidR="00A33581" w:rsidRDefault="00A33581" w:rsidP="00A33581">
            <w:pPr>
              <w:spacing w:before="120" w:after="120"/>
              <w:rPr>
                <w:rFonts w:ascii="Times New Roman" w:eastAsiaTheme="minorEastAsia" w:hAnsi="Times New Roman" w:cs="Times New Roman"/>
                <w:b/>
              </w:rPr>
            </w:pPr>
            <w:r>
              <w:rPr>
                <w:rStyle w:val="eop"/>
              </w:rPr>
              <w:t> </w:t>
            </w:r>
          </w:p>
        </w:tc>
        <w:tc>
          <w:tcPr>
            <w:tcW w:w="1699" w:type="dxa"/>
            <w:shd w:val="clear" w:color="auto" w:fill="auto"/>
            <w:vAlign w:val="center"/>
          </w:tcPr>
          <w:p w14:paraId="2B55341E" w14:textId="77777777" w:rsidR="00A33581" w:rsidRDefault="00A33581" w:rsidP="00A33581">
            <w:pPr>
              <w:pStyle w:val="paragraph"/>
              <w:spacing w:before="0" w:beforeAutospacing="0" w:after="0" w:afterAutospacing="0"/>
              <w:textAlignment w:val="baseline"/>
              <w:divId w:val="1454444172"/>
              <w:rPr>
                <w:rFonts w:ascii="Segoe UI" w:hAnsi="Segoe UI" w:cs="Segoe UI"/>
                <w:sz w:val="18"/>
                <w:szCs w:val="18"/>
              </w:rPr>
            </w:pPr>
            <w:r>
              <w:rPr>
                <w:rStyle w:val="normaltextrun"/>
                <w:sz w:val="22"/>
                <w:szCs w:val="22"/>
              </w:rPr>
              <w:t>Administration/ Teachers</w:t>
            </w:r>
            <w:r>
              <w:rPr>
                <w:rStyle w:val="eop"/>
                <w:sz w:val="22"/>
                <w:szCs w:val="22"/>
              </w:rPr>
              <w:t> </w:t>
            </w:r>
          </w:p>
          <w:p w14:paraId="7EBD3491" w14:textId="77777777" w:rsidR="00A33581" w:rsidRDefault="00A33581" w:rsidP="00A33581">
            <w:pPr>
              <w:pStyle w:val="paragraph"/>
              <w:spacing w:before="0" w:beforeAutospacing="0" w:after="0" w:afterAutospacing="0"/>
              <w:textAlignment w:val="baseline"/>
              <w:divId w:val="538323536"/>
              <w:rPr>
                <w:rFonts w:ascii="Segoe UI" w:hAnsi="Segoe UI" w:cs="Segoe UI"/>
                <w:sz w:val="18"/>
                <w:szCs w:val="18"/>
              </w:rPr>
            </w:pPr>
            <w:r>
              <w:rPr>
                <w:rStyle w:val="eop"/>
                <w:sz w:val="22"/>
                <w:szCs w:val="22"/>
              </w:rPr>
              <w:t> </w:t>
            </w:r>
          </w:p>
          <w:p w14:paraId="3B969E6E" w14:textId="77777777" w:rsidR="00A33581" w:rsidRDefault="00A33581" w:rsidP="00A33581">
            <w:pPr>
              <w:pStyle w:val="paragraph"/>
              <w:spacing w:before="0" w:beforeAutospacing="0" w:after="0" w:afterAutospacing="0"/>
              <w:textAlignment w:val="baseline"/>
              <w:divId w:val="1182865104"/>
              <w:rPr>
                <w:rFonts w:ascii="Segoe UI" w:hAnsi="Segoe UI" w:cs="Segoe UI"/>
                <w:sz w:val="18"/>
                <w:szCs w:val="18"/>
              </w:rPr>
            </w:pPr>
            <w:r>
              <w:rPr>
                <w:rStyle w:val="eop"/>
                <w:sz w:val="22"/>
                <w:szCs w:val="22"/>
              </w:rPr>
              <w:t> </w:t>
            </w:r>
          </w:p>
          <w:p w14:paraId="1C48B043" w14:textId="77777777" w:rsidR="00A33581" w:rsidRDefault="00A33581" w:rsidP="00A33581">
            <w:pPr>
              <w:pStyle w:val="paragraph"/>
              <w:spacing w:before="0" w:beforeAutospacing="0" w:after="0" w:afterAutospacing="0"/>
              <w:textAlignment w:val="baseline"/>
              <w:divId w:val="1263342233"/>
              <w:rPr>
                <w:rFonts w:ascii="Segoe UI" w:hAnsi="Segoe UI" w:cs="Segoe UI"/>
                <w:sz w:val="18"/>
                <w:szCs w:val="18"/>
              </w:rPr>
            </w:pPr>
            <w:r>
              <w:rPr>
                <w:rStyle w:val="eop"/>
                <w:sz w:val="22"/>
                <w:szCs w:val="22"/>
              </w:rPr>
              <w:t> </w:t>
            </w:r>
          </w:p>
          <w:p w14:paraId="2B9ECD10" w14:textId="77777777" w:rsidR="00A33581" w:rsidRDefault="00A33581" w:rsidP="00A33581">
            <w:pPr>
              <w:pStyle w:val="paragraph"/>
              <w:spacing w:before="0" w:beforeAutospacing="0" w:after="0" w:afterAutospacing="0"/>
              <w:textAlignment w:val="baseline"/>
              <w:divId w:val="305135700"/>
              <w:rPr>
                <w:rFonts w:ascii="Segoe UI" w:hAnsi="Segoe UI" w:cs="Segoe UI"/>
                <w:sz w:val="18"/>
                <w:szCs w:val="18"/>
              </w:rPr>
            </w:pPr>
            <w:r>
              <w:rPr>
                <w:rStyle w:val="eop"/>
                <w:sz w:val="22"/>
                <w:szCs w:val="22"/>
              </w:rPr>
              <w:t> </w:t>
            </w:r>
          </w:p>
          <w:p w14:paraId="062DA6AC" w14:textId="77777777" w:rsidR="00A33581" w:rsidRDefault="00A33581" w:rsidP="00A33581">
            <w:pPr>
              <w:pStyle w:val="paragraph"/>
              <w:spacing w:before="0" w:beforeAutospacing="0" w:after="0" w:afterAutospacing="0"/>
              <w:textAlignment w:val="baseline"/>
              <w:divId w:val="586378773"/>
              <w:rPr>
                <w:rFonts w:ascii="Segoe UI" w:hAnsi="Segoe UI" w:cs="Segoe UI"/>
                <w:sz w:val="18"/>
                <w:szCs w:val="18"/>
              </w:rPr>
            </w:pPr>
            <w:r>
              <w:rPr>
                <w:rStyle w:val="eop"/>
                <w:sz w:val="22"/>
                <w:szCs w:val="22"/>
              </w:rPr>
              <w:t> </w:t>
            </w:r>
          </w:p>
          <w:p w14:paraId="205FCF61" w14:textId="77777777" w:rsidR="00A33581" w:rsidRDefault="00A33581" w:rsidP="00A33581">
            <w:pPr>
              <w:pStyle w:val="paragraph"/>
              <w:spacing w:before="0" w:beforeAutospacing="0" w:after="0" w:afterAutospacing="0"/>
              <w:textAlignment w:val="baseline"/>
              <w:divId w:val="1238201424"/>
              <w:rPr>
                <w:rFonts w:ascii="Segoe UI" w:hAnsi="Segoe UI" w:cs="Segoe UI"/>
                <w:sz w:val="18"/>
                <w:szCs w:val="18"/>
              </w:rPr>
            </w:pPr>
            <w:r>
              <w:rPr>
                <w:rStyle w:val="eop"/>
                <w:sz w:val="22"/>
                <w:szCs w:val="22"/>
              </w:rPr>
              <w:t> </w:t>
            </w:r>
          </w:p>
          <w:p w14:paraId="16A38D3D" w14:textId="77777777" w:rsidR="00A33581" w:rsidRDefault="00A33581" w:rsidP="00A33581">
            <w:pPr>
              <w:pStyle w:val="paragraph"/>
              <w:spacing w:before="0" w:beforeAutospacing="0" w:after="0" w:afterAutospacing="0"/>
              <w:textAlignment w:val="baseline"/>
              <w:divId w:val="1163664009"/>
              <w:rPr>
                <w:rFonts w:ascii="Segoe UI" w:hAnsi="Segoe UI" w:cs="Segoe UI"/>
                <w:sz w:val="18"/>
                <w:szCs w:val="18"/>
              </w:rPr>
            </w:pPr>
            <w:r>
              <w:rPr>
                <w:rStyle w:val="eop"/>
                <w:sz w:val="22"/>
                <w:szCs w:val="22"/>
              </w:rPr>
              <w:t> </w:t>
            </w:r>
          </w:p>
          <w:p w14:paraId="1B6E1E33" w14:textId="77777777" w:rsidR="00A33581" w:rsidRDefault="00A33581" w:rsidP="00A33581">
            <w:pPr>
              <w:pStyle w:val="paragraph"/>
              <w:spacing w:before="0" w:beforeAutospacing="0" w:after="0" w:afterAutospacing="0"/>
              <w:textAlignment w:val="baseline"/>
              <w:divId w:val="117653283"/>
              <w:rPr>
                <w:rFonts w:ascii="Segoe UI" w:hAnsi="Segoe UI" w:cs="Segoe UI"/>
                <w:sz w:val="18"/>
                <w:szCs w:val="18"/>
              </w:rPr>
            </w:pPr>
            <w:r>
              <w:rPr>
                <w:rStyle w:val="eop"/>
                <w:sz w:val="22"/>
                <w:szCs w:val="22"/>
              </w:rPr>
              <w:t> </w:t>
            </w:r>
          </w:p>
          <w:p w14:paraId="6A89577A" w14:textId="77777777" w:rsidR="00A33581" w:rsidRDefault="00A33581" w:rsidP="00A33581">
            <w:pPr>
              <w:pStyle w:val="paragraph"/>
              <w:spacing w:before="0" w:beforeAutospacing="0" w:after="0" w:afterAutospacing="0"/>
              <w:textAlignment w:val="baseline"/>
              <w:divId w:val="969165745"/>
              <w:rPr>
                <w:rFonts w:ascii="Segoe UI" w:hAnsi="Segoe UI" w:cs="Segoe UI"/>
                <w:sz w:val="18"/>
                <w:szCs w:val="18"/>
              </w:rPr>
            </w:pPr>
            <w:r>
              <w:rPr>
                <w:rStyle w:val="eop"/>
                <w:sz w:val="22"/>
                <w:szCs w:val="22"/>
              </w:rPr>
              <w:t> </w:t>
            </w:r>
          </w:p>
          <w:p w14:paraId="31EDD211" w14:textId="77777777" w:rsidR="00A33581" w:rsidRDefault="00A33581" w:rsidP="00A33581">
            <w:pPr>
              <w:pStyle w:val="paragraph"/>
              <w:spacing w:before="0" w:beforeAutospacing="0" w:after="0" w:afterAutospacing="0"/>
              <w:textAlignment w:val="baseline"/>
              <w:divId w:val="1792048684"/>
              <w:rPr>
                <w:rFonts w:ascii="Segoe UI" w:hAnsi="Segoe UI" w:cs="Segoe UI"/>
                <w:sz w:val="18"/>
                <w:szCs w:val="18"/>
              </w:rPr>
            </w:pPr>
            <w:r>
              <w:rPr>
                <w:rStyle w:val="eop"/>
                <w:sz w:val="22"/>
                <w:szCs w:val="22"/>
              </w:rPr>
              <w:t> </w:t>
            </w:r>
          </w:p>
          <w:p w14:paraId="0BA09B7D" w14:textId="77777777" w:rsidR="00A33581" w:rsidRDefault="00A33581" w:rsidP="00A33581">
            <w:pPr>
              <w:pStyle w:val="paragraph"/>
              <w:spacing w:before="0" w:beforeAutospacing="0" w:after="0" w:afterAutospacing="0"/>
              <w:textAlignment w:val="baseline"/>
              <w:divId w:val="2103140978"/>
              <w:rPr>
                <w:rFonts w:ascii="Segoe UI" w:hAnsi="Segoe UI" w:cs="Segoe UI"/>
                <w:sz w:val="18"/>
                <w:szCs w:val="18"/>
              </w:rPr>
            </w:pPr>
            <w:r>
              <w:rPr>
                <w:rStyle w:val="eop"/>
                <w:sz w:val="22"/>
                <w:szCs w:val="22"/>
              </w:rPr>
              <w:t> </w:t>
            </w:r>
          </w:p>
          <w:p w14:paraId="2B79BE90" w14:textId="77777777" w:rsidR="00A33581" w:rsidRDefault="00A33581" w:rsidP="00A33581">
            <w:pPr>
              <w:pStyle w:val="paragraph"/>
              <w:spacing w:before="0" w:beforeAutospacing="0" w:after="0" w:afterAutospacing="0"/>
              <w:textAlignment w:val="baseline"/>
              <w:divId w:val="1727223046"/>
              <w:rPr>
                <w:rFonts w:ascii="Segoe UI" w:hAnsi="Segoe UI" w:cs="Segoe UI"/>
                <w:sz w:val="18"/>
                <w:szCs w:val="18"/>
              </w:rPr>
            </w:pPr>
            <w:r>
              <w:rPr>
                <w:rStyle w:val="eop"/>
                <w:sz w:val="22"/>
                <w:szCs w:val="22"/>
              </w:rPr>
              <w:t> </w:t>
            </w:r>
          </w:p>
          <w:p w14:paraId="384406E3" w14:textId="78905DF8" w:rsidR="00A33581" w:rsidRDefault="00A33581" w:rsidP="00A33581">
            <w:pPr>
              <w:spacing w:before="120" w:after="120"/>
              <w:rPr>
                <w:rFonts w:ascii="Times New Roman" w:eastAsiaTheme="minorEastAsia" w:hAnsi="Times New Roman" w:cs="Times New Roman"/>
                <w:b/>
              </w:rPr>
            </w:pPr>
            <w:r>
              <w:rPr>
                <w:rStyle w:val="eop"/>
              </w:rPr>
              <w:t> </w:t>
            </w:r>
          </w:p>
        </w:tc>
        <w:tc>
          <w:tcPr>
            <w:tcW w:w="2180" w:type="dxa"/>
            <w:shd w:val="clear" w:color="auto" w:fill="auto"/>
            <w:vAlign w:val="center"/>
          </w:tcPr>
          <w:p w14:paraId="5571F41F" w14:textId="77777777" w:rsidR="00A33581" w:rsidRDefault="00A33581" w:rsidP="00A33581">
            <w:pPr>
              <w:pStyle w:val="paragraph"/>
              <w:spacing w:before="0" w:beforeAutospacing="0" w:after="0" w:afterAutospacing="0"/>
              <w:textAlignment w:val="baseline"/>
              <w:divId w:val="2084334837"/>
              <w:rPr>
                <w:rFonts w:ascii="Segoe UI" w:hAnsi="Segoe UI" w:cs="Segoe UI"/>
                <w:sz w:val="18"/>
                <w:szCs w:val="18"/>
              </w:rPr>
            </w:pPr>
            <w:r>
              <w:rPr>
                <w:rStyle w:val="normaltextrun"/>
                <w:sz w:val="22"/>
                <w:szCs w:val="22"/>
              </w:rPr>
              <w:t>Providing multiple opportunities and a variety of times for parent involvement reduces the barriers for parents to attend school-based </w:t>
            </w:r>
            <w:r>
              <w:rPr>
                <w:rStyle w:val="eop"/>
                <w:sz w:val="22"/>
                <w:szCs w:val="22"/>
              </w:rPr>
              <w:t> </w:t>
            </w:r>
          </w:p>
          <w:p w14:paraId="24C8F35B" w14:textId="0FAF1B03" w:rsidR="00A33581" w:rsidRDefault="00A33581" w:rsidP="00A33581">
            <w:pPr>
              <w:spacing w:before="120" w:after="120"/>
              <w:rPr>
                <w:rFonts w:ascii="Times New Roman" w:eastAsiaTheme="minorEastAsia" w:hAnsi="Times New Roman" w:cs="Times New Roman"/>
                <w:b/>
              </w:rPr>
            </w:pPr>
            <w:r>
              <w:rPr>
                <w:rStyle w:val="normaltextrun"/>
              </w:rPr>
              <w:t>activities. Also incorporate the use of technology such as TEAMS and Zoom to include families digitally.</w:t>
            </w:r>
            <w:r>
              <w:rPr>
                <w:rStyle w:val="eop"/>
              </w:rPr>
              <w:t> </w:t>
            </w:r>
          </w:p>
        </w:tc>
        <w:tc>
          <w:tcPr>
            <w:tcW w:w="1219" w:type="dxa"/>
            <w:shd w:val="clear" w:color="auto" w:fill="auto"/>
            <w:vAlign w:val="center"/>
          </w:tcPr>
          <w:p w14:paraId="4BABFC15" w14:textId="77777777" w:rsidR="00A33581" w:rsidRDefault="00A33581" w:rsidP="00A33581">
            <w:pPr>
              <w:pStyle w:val="paragraph"/>
              <w:spacing w:before="0" w:beforeAutospacing="0" w:after="0" w:afterAutospacing="0"/>
              <w:textAlignment w:val="baseline"/>
              <w:divId w:val="476651531"/>
              <w:rPr>
                <w:rFonts w:ascii="Segoe UI" w:hAnsi="Segoe UI" w:cs="Segoe UI"/>
                <w:sz w:val="18"/>
                <w:szCs w:val="18"/>
              </w:rPr>
            </w:pPr>
            <w:r>
              <w:rPr>
                <w:rStyle w:val="normaltextrun"/>
                <w:sz w:val="22"/>
                <w:szCs w:val="22"/>
              </w:rPr>
              <w:t>On-going</w:t>
            </w:r>
            <w:r>
              <w:rPr>
                <w:rStyle w:val="eop"/>
                <w:sz w:val="22"/>
                <w:szCs w:val="22"/>
              </w:rPr>
              <w:t> </w:t>
            </w:r>
          </w:p>
          <w:p w14:paraId="1FF2A219" w14:textId="77777777" w:rsidR="00A33581" w:rsidRDefault="00A33581" w:rsidP="00A33581">
            <w:pPr>
              <w:pStyle w:val="paragraph"/>
              <w:spacing w:before="0" w:beforeAutospacing="0" w:after="0" w:afterAutospacing="0"/>
              <w:textAlignment w:val="baseline"/>
              <w:divId w:val="1470856911"/>
              <w:rPr>
                <w:rFonts w:ascii="Segoe UI" w:hAnsi="Segoe UI" w:cs="Segoe UI"/>
                <w:sz w:val="18"/>
                <w:szCs w:val="18"/>
              </w:rPr>
            </w:pPr>
            <w:r>
              <w:rPr>
                <w:rStyle w:val="eop"/>
                <w:sz w:val="22"/>
                <w:szCs w:val="22"/>
              </w:rPr>
              <w:t> </w:t>
            </w:r>
          </w:p>
          <w:p w14:paraId="3A416536" w14:textId="77777777" w:rsidR="00A33581" w:rsidRDefault="00A33581" w:rsidP="00A33581">
            <w:pPr>
              <w:pStyle w:val="paragraph"/>
              <w:spacing w:before="0" w:beforeAutospacing="0" w:after="0" w:afterAutospacing="0"/>
              <w:textAlignment w:val="baseline"/>
              <w:divId w:val="1731075152"/>
              <w:rPr>
                <w:rFonts w:ascii="Segoe UI" w:hAnsi="Segoe UI" w:cs="Segoe UI"/>
                <w:sz w:val="18"/>
                <w:szCs w:val="18"/>
              </w:rPr>
            </w:pPr>
            <w:r>
              <w:rPr>
                <w:rStyle w:val="eop"/>
                <w:sz w:val="22"/>
                <w:szCs w:val="22"/>
              </w:rPr>
              <w:t> </w:t>
            </w:r>
          </w:p>
          <w:p w14:paraId="79D49112" w14:textId="77777777" w:rsidR="00A33581" w:rsidRDefault="00A33581" w:rsidP="00A33581">
            <w:pPr>
              <w:pStyle w:val="paragraph"/>
              <w:spacing w:before="0" w:beforeAutospacing="0" w:after="0" w:afterAutospacing="0"/>
              <w:textAlignment w:val="baseline"/>
              <w:divId w:val="802700645"/>
              <w:rPr>
                <w:rFonts w:ascii="Segoe UI" w:hAnsi="Segoe UI" w:cs="Segoe UI"/>
                <w:sz w:val="18"/>
                <w:szCs w:val="18"/>
              </w:rPr>
            </w:pPr>
            <w:r>
              <w:rPr>
                <w:rStyle w:val="eop"/>
                <w:sz w:val="22"/>
                <w:szCs w:val="22"/>
              </w:rPr>
              <w:t> </w:t>
            </w:r>
          </w:p>
          <w:p w14:paraId="6ACE522D" w14:textId="77777777" w:rsidR="00A33581" w:rsidRDefault="00A33581" w:rsidP="00A33581">
            <w:pPr>
              <w:pStyle w:val="paragraph"/>
              <w:spacing w:before="0" w:beforeAutospacing="0" w:after="0" w:afterAutospacing="0"/>
              <w:textAlignment w:val="baseline"/>
              <w:divId w:val="1870797753"/>
              <w:rPr>
                <w:rFonts w:ascii="Segoe UI" w:hAnsi="Segoe UI" w:cs="Segoe UI"/>
                <w:sz w:val="18"/>
                <w:szCs w:val="18"/>
              </w:rPr>
            </w:pPr>
            <w:r>
              <w:rPr>
                <w:rStyle w:val="eop"/>
                <w:sz w:val="22"/>
                <w:szCs w:val="22"/>
              </w:rPr>
              <w:t> </w:t>
            </w:r>
          </w:p>
          <w:p w14:paraId="08338542" w14:textId="77777777" w:rsidR="00A33581" w:rsidRDefault="00A33581" w:rsidP="00A33581">
            <w:pPr>
              <w:pStyle w:val="paragraph"/>
              <w:spacing w:before="0" w:beforeAutospacing="0" w:after="0" w:afterAutospacing="0"/>
              <w:textAlignment w:val="baseline"/>
              <w:divId w:val="324356977"/>
              <w:rPr>
                <w:rFonts w:ascii="Segoe UI" w:hAnsi="Segoe UI" w:cs="Segoe UI"/>
                <w:sz w:val="18"/>
                <w:szCs w:val="18"/>
              </w:rPr>
            </w:pPr>
            <w:r>
              <w:rPr>
                <w:rStyle w:val="eop"/>
                <w:sz w:val="22"/>
                <w:szCs w:val="22"/>
              </w:rPr>
              <w:t> </w:t>
            </w:r>
          </w:p>
          <w:p w14:paraId="3B8BE0A9" w14:textId="77777777" w:rsidR="00A33581" w:rsidRDefault="00A33581" w:rsidP="00A33581">
            <w:pPr>
              <w:pStyle w:val="paragraph"/>
              <w:spacing w:before="0" w:beforeAutospacing="0" w:after="0" w:afterAutospacing="0"/>
              <w:textAlignment w:val="baseline"/>
              <w:divId w:val="1183204285"/>
              <w:rPr>
                <w:rFonts w:ascii="Segoe UI" w:hAnsi="Segoe UI" w:cs="Segoe UI"/>
                <w:sz w:val="18"/>
                <w:szCs w:val="18"/>
              </w:rPr>
            </w:pPr>
            <w:r>
              <w:rPr>
                <w:rStyle w:val="eop"/>
                <w:sz w:val="22"/>
                <w:szCs w:val="22"/>
              </w:rPr>
              <w:t> </w:t>
            </w:r>
          </w:p>
          <w:p w14:paraId="00368944" w14:textId="77777777" w:rsidR="00A33581" w:rsidRDefault="00A33581" w:rsidP="00A33581">
            <w:pPr>
              <w:pStyle w:val="paragraph"/>
              <w:spacing w:before="0" w:beforeAutospacing="0" w:after="0" w:afterAutospacing="0"/>
              <w:textAlignment w:val="baseline"/>
              <w:divId w:val="1030305076"/>
              <w:rPr>
                <w:rFonts w:ascii="Segoe UI" w:hAnsi="Segoe UI" w:cs="Segoe UI"/>
                <w:sz w:val="18"/>
                <w:szCs w:val="18"/>
              </w:rPr>
            </w:pPr>
            <w:r>
              <w:rPr>
                <w:rStyle w:val="eop"/>
                <w:sz w:val="22"/>
                <w:szCs w:val="22"/>
              </w:rPr>
              <w:t> </w:t>
            </w:r>
          </w:p>
          <w:p w14:paraId="473CAF53" w14:textId="77777777" w:rsidR="00A33581" w:rsidRDefault="00A33581" w:rsidP="00A33581">
            <w:pPr>
              <w:pStyle w:val="paragraph"/>
              <w:spacing w:before="0" w:beforeAutospacing="0" w:after="0" w:afterAutospacing="0"/>
              <w:textAlignment w:val="baseline"/>
              <w:divId w:val="404453312"/>
              <w:rPr>
                <w:rFonts w:ascii="Segoe UI" w:hAnsi="Segoe UI" w:cs="Segoe UI"/>
                <w:sz w:val="18"/>
                <w:szCs w:val="18"/>
              </w:rPr>
            </w:pPr>
            <w:r>
              <w:rPr>
                <w:rStyle w:val="eop"/>
                <w:sz w:val="22"/>
                <w:szCs w:val="22"/>
              </w:rPr>
              <w:t> </w:t>
            </w:r>
          </w:p>
          <w:p w14:paraId="7E1ED0C7" w14:textId="77777777" w:rsidR="00A33581" w:rsidRDefault="00A33581" w:rsidP="00A33581">
            <w:pPr>
              <w:pStyle w:val="paragraph"/>
              <w:spacing w:before="0" w:beforeAutospacing="0" w:after="0" w:afterAutospacing="0"/>
              <w:textAlignment w:val="baseline"/>
              <w:divId w:val="513568249"/>
              <w:rPr>
                <w:rFonts w:ascii="Segoe UI" w:hAnsi="Segoe UI" w:cs="Segoe UI"/>
                <w:sz w:val="18"/>
                <w:szCs w:val="18"/>
              </w:rPr>
            </w:pPr>
            <w:r>
              <w:rPr>
                <w:rStyle w:val="eop"/>
                <w:sz w:val="22"/>
                <w:szCs w:val="22"/>
              </w:rPr>
              <w:t> </w:t>
            </w:r>
          </w:p>
          <w:p w14:paraId="7F3C5168" w14:textId="77777777" w:rsidR="00A33581" w:rsidRDefault="00A33581" w:rsidP="00A33581">
            <w:pPr>
              <w:pStyle w:val="paragraph"/>
              <w:spacing w:before="0" w:beforeAutospacing="0" w:after="0" w:afterAutospacing="0"/>
              <w:textAlignment w:val="baseline"/>
              <w:divId w:val="121577788"/>
              <w:rPr>
                <w:rFonts w:ascii="Segoe UI" w:hAnsi="Segoe UI" w:cs="Segoe UI"/>
                <w:sz w:val="18"/>
                <w:szCs w:val="18"/>
              </w:rPr>
            </w:pPr>
            <w:r>
              <w:rPr>
                <w:rStyle w:val="eop"/>
                <w:sz w:val="22"/>
                <w:szCs w:val="22"/>
              </w:rPr>
              <w:t> </w:t>
            </w:r>
          </w:p>
          <w:p w14:paraId="480C115F" w14:textId="77777777" w:rsidR="00A33581" w:rsidRDefault="00A33581" w:rsidP="00A33581">
            <w:pPr>
              <w:pStyle w:val="paragraph"/>
              <w:spacing w:before="0" w:beforeAutospacing="0" w:after="0" w:afterAutospacing="0"/>
              <w:textAlignment w:val="baseline"/>
              <w:divId w:val="2097313637"/>
              <w:rPr>
                <w:rFonts w:ascii="Segoe UI" w:hAnsi="Segoe UI" w:cs="Segoe UI"/>
                <w:sz w:val="18"/>
                <w:szCs w:val="18"/>
              </w:rPr>
            </w:pPr>
            <w:r>
              <w:rPr>
                <w:rStyle w:val="eop"/>
                <w:sz w:val="22"/>
                <w:szCs w:val="22"/>
              </w:rPr>
              <w:t> </w:t>
            </w:r>
          </w:p>
          <w:p w14:paraId="12033677" w14:textId="77777777" w:rsidR="00A33581" w:rsidRDefault="00A33581" w:rsidP="00A33581">
            <w:pPr>
              <w:pStyle w:val="paragraph"/>
              <w:spacing w:before="0" w:beforeAutospacing="0" w:after="0" w:afterAutospacing="0"/>
              <w:textAlignment w:val="baseline"/>
              <w:divId w:val="2093037889"/>
              <w:rPr>
                <w:rFonts w:ascii="Segoe UI" w:hAnsi="Segoe UI" w:cs="Segoe UI"/>
                <w:sz w:val="18"/>
                <w:szCs w:val="18"/>
              </w:rPr>
            </w:pPr>
            <w:r>
              <w:rPr>
                <w:rStyle w:val="eop"/>
                <w:sz w:val="22"/>
                <w:szCs w:val="22"/>
              </w:rPr>
              <w:t> </w:t>
            </w:r>
          </w:p>
          <w:p w14:paraId="204D3B9D" w14:textId="77777777" w:rsidR="00A33581" w:rsidRDefault="00A33581" w:rsidP="00A33581">
            <w:pPr>
              <w:pStyle w:val="paragraph"/>
              <w:spacing w:before="0" w:beforeAutospacing="0" w:after="0" w:afterAutospacing="0"/>
              <w:textAlignment w:val="baseline"/>
              <w:divId w:val="2088503070"/>
              <w:rPr>
                <w:rFonts w:ascii="Segoe UI" w:hAnsi="Segoe UI" w:cs="Segoe UI"/>
                <w:sz w:val="18"/>
                <w:szCs w:val="18"/>
              </w:rPr>
            </w:pPr>
            <w:r>
              <w:rPr>
                <w:rStyle w:val="eop"/>
                <w:sz w:val="22"/>
                <w:szCs w:val="22"/>
              </w:rPr>
              <w:t> </w:t>
            </w:r>
          </w:p>
          <w:p w14:paraId="4C2CA913" w14:textId="4DF4BB58" w:rsidR="00A33581" w:rsidRDefault="00A33581" w:rsidP="00A33581">
            <w:pPr>
              <w:spacing w:before="120" w:after="120"/>
              <w:rPr>
                <w:rFonts w:ascii="Times New Roman" w:eastAsiaTheme="minorEastAsia" w:hAnsi="Times New Roman" w:cs="Times New Roman"/>
                <w:b/>
              </w:rPr>
            </w:pPr>
            <w:r>
              <w:rPr>
                <w:rStyle w:val="eop"/>
              </w:rPr>
              <w:t> </w:t>
            </w:r>
          </w:p>
        </w:tc>
      </w:tr>
      <w:tr w:rsidR="00A33581" w14:paraId="45213605" w14:textId="77777777" w:rsidTr="00A33581">
        <w:tc>
          <w:tcPr>
            <w:tcW w:w="805" w:type="dxa"/>
            <w:shd w:val="clear" w:color="auto" w:fill="auto"/>
          </w:tcPr>
          <w:p w14:paraId="62F05105" w14:textId="262231D0" w:rsidR="00A33581" w:rsidRPr="00ED6932" w:rsidRDefault="00A33581" w:rsidP="00A33581">
            <w:pPr>
              <w:spacing w:before="240" w:after="240"/>
              <w:jc w:val="center"/>
              <w:rPr>
                <w:rFonts w:ascii="Times New Roman" w:eastAsiaTheme="minorEastAsia" w:hAnsi="Times New Roman" w:cs="Times New Roman"/>
              </w:rPr>
            </w:pPr>
            <w:r w:rsidRPr="00ED6932">
              <w:rPr>
                <w:rFonts w:ascii="Times New Roman" w:eastAsiaTheme="minorEastAsia" w:hAnsi="Times New Roman" w:cs="Times New Roman"/>
              </w:rPr>
              <w:t>4</w:t>
            </w:r>
          </w:p>
        </w:tc>
        <w:tc>
          <w:tcPr>
            <w:tcW w:w="2591" w:type="dxa"/>
            <w:shd w:val="clear" w:color="auto" w:fill="auto"/>
            <w:vAlign w:val="center"/>
          </w:tcPr>
          <w:p w14:paraId="40C3F97B" w14:textId="77777777" w:rsidR="00A33581" w:rsidRDefault="00A33581" w:rsidP="00A33581">
            <w:pPr>
              <w:pStyle w:val="paragraph"/>
              <w:spacing w:before="0" w:beforeAutospacing="0" w:after="0" w:afterAutospacing="0"/>
              <w:textAlignment w:val="baseline"/>
              <w:divId w:val="1072192549"/>
              <w:rPr>
                <w:rFonts w:ascii="Segoe UI" w:hAnsi="Segoe UI" w:cs="Segoe UI"/>
                <w:sz w:val="18"/>
                <w:szCs w:val="18"/>
              </w:rPr>
            </w:pPr>
            <w:r>
              <w:rPr>
                <w:rStyle w:val="normaltextrun"/>
                <w:sz w:val="22"/>
                <w:szCs w:val="22"/>
              </w:rPr>
              <w:t>Developing appropriate roles for community-based organizations and businesses, including faith-based organizations, in parental involvement activities [Section 1118(e</w:t>
            </w:r>
            <w:proofErr w:type="gramStart"/>
            <w:r>
              <w:rPr>
                <w:rStyle w:val="normaltextrun"/>
                <w:sz w:val="22"/>
                <w:szCs w:val="22"/>
              </w:rPr>
              <w:t>)(</w:t>
            </w:r>
            <w:proofErr w:type="gramEnd"/>
            <w:r>
              <w:rPr>
                <w:rStyle w:val="normaltextrun"/>
                <w:sz w:val="22"/>
                <w:szCs w:val="22"/>
              </w:rPr>
              <w:t>13)].</w:t>
            </w:r>
            <w:r>
              <w:rPr>
                <w:rStyle w:val="eop"/>
                <w:sz w:val="22"/>
                <w:szCs w:val="22"/>
              </w:rPr>
              <w:t> </w:t>
            </w:r>
          </w:p>
          <w:p w14:paraId="38612AC6" w14:textId="3946CDB5" w:rsidR="00A33581" w:rsidRDefault="00A33581" w:rsidP="00A33581">
            <w:pPr>
              <w:spacing w:before="120" w:after="120"/>
              <w:rPr>
                <w:rFonts w:ascii="Times New Roman" w:eastAsiaTheme="minorEastAsia" w:hAnsi="Times New Roman" w:cs="Times New Roman"/>
                <w:b/>
              </w:rPr>
            </w:pPr>
            <w:r>
              <w:rPr>
                <w:rStyle w:val="eop"/>
              </w:rPr>
              <w:lastRenderedPageBreak/>
              <w:t> </w:t>
            </w:r>
          </w:p>
        </w:tc>
        <w:tc>
          <w:tcPr>
            <w:tcW w:w="1720" w:type="dxa"/>
            <w:shd w:val="clear" w:color="auto" w:fill="auto"/>
            <w:vAlign w:val="center"/>
          </w:tcPr>
          <w:p w14:paraId="02B2C560" w14:textId="6C4E736A" w:rsidR="00A33581" w:rsidRDefault="00A33581" w:rsidP="00A33581">
            <w:pPr>
              <w:spacing w:before="120" w:after="120"/>
              <w:rPr>
                <w:rFonts w:ascii="Times New Roman" w:eastAsiaTheme="minorEastAsia" w:hAnsi="Times New Roman" w:cs="Times New Roman"/>
                <w:b/>
              </w:rPr>
            </w:pPr>
            <w:r>
              <w:rPr>
                <w:rStyle w:val="normaltextrun"/>
              </w:rPr>
              <w:lastRenderedPageBreak/>
              <w:t xml:space="preserve">Outreach to community businesses through Business Partners program, </w:t>
            </w:r>
            <w:r>
              <w:rPr>
                <w:rStyle w:val="normaltextrun"/>
              </w:rPr>
              <w:lastRenderedPageBreak/>
              <w:t>Mentor and Volunteer Programs</w:t>
            </w:r>
            <w:r>
              <w:rPr>
                <w:rStyle w:val="eop"/>
              </w:rPr>
              <w:t> </w:t>
            </w:r>
          </w:p>
        </w:tc>
        <w:tc>
          <w:tcPr>
            <w:tcW w:w="1699" w:type="dxa"/>
            <w:shd w:val="clear" w:color="auto" w:fill="auto"/>
            <w:vAlign w:val="center"/>
          </w:tcPr>
          <w:p w14:paraId="18AEA179" w14:textId="77777777" w:rsidR="00A33581" w:rsidRDefault="00A33581" w:rsidP="00A33581">
            <w:pPr>
              <w:pStyle w:val="paragraph"/>
              <w:spacing w:before="0" w:beforeAutospacing="0" w:after="0" w:afterAutospacing="0"/>
              <w:textAlignment w:val="baseline"/>
              <w:divId w:val="1968510509"/>
              <w:rPr>
                <w:rFonts w:ascii="Segoe UI" w:hAnsi="Segoe UI" w:cs="Segoe UI"/>
                <w:sz w:val="18"/>
                <w:szCs w:val="18"/>
              </w:rPr>
            </w:pPr>
            <w:r>
              <w:rPr>
                <w:rStyle w:val="normaltextrun"/>
                <w:sz w:val="22"/>
                <w:szCs w:val="22"/>
              </w:rPr>
              <w:lastRenderedPageBreak/>
              <w:t>Administration/ PTO/ SAC/ Parent Involvement Coordinator</w:t>
            </w:r>
            <w:r>
              <w:rPr>
                <w:rStyle w:val="eop"/>
                <w:sz w:val="22"/>
                <w:szCs w:val="22"/>
              </w:rPr>
              <w:t> </w:t>
            </w:r>
          </w:p>
          <w:p w14:paraId="7E754B16" w14:textId="77777777" w:rsidR="00A33581" w:rsidRDefault="00A33581" w:rsidP="00A33581">
            <w:pPr>
              <w:pStyle w:val="paragraph"/>
              <w:spacing w:before="0" w:beforeAutospacing="0" w:after="0" w:afterAutospacing="0"/>
              <w:textAlignment w:val="baseline"/>
              <w:divId w:val="1437289481"/>
              <w:rPr>
                <w:rFonts w:ascii="Segoe UI" w:hAnsi="Segoe UI" w:cs="Segoe UI"/>
                <w:sz w:val="18"/>
                <w:szCs w:val="18"/>
              </w:rPr>
            </w:pPr>
            <w:r>
              <w:rPr>
                <w:rStyle w:val="eop"/>
                <w:sz w:val="22"/>
                <w:szCs w:val="22"/>
              </w:rPr>
              <w:t> </w:t>
            </w:r>
          </w:p>
          <w:p w14:paraId="74CE8AAB" w14:textId="77777777" w:rsidR="00A33581" w:rsidRDefault="00A33581" w:rsidP="00A33581">
            <w:pPr>
              <w:pStyle w:val="paragraph"/>
              <w:spacing w:before="0" w:beforeAutospacing="0" w:after="0" w:afterAutospacing="0"/>
              <w:textAlignment w:val="baseline"/>
              <w:divId w:val="161434998"/>
              <w:rPr>
                <w:rFonts w:ascii="Segoe UI" w:hAnsi="Segoe UI" w:cs="Segoe UI"/>
                <w:sz w:val="18"/>
                <w:szCs w:val="18"/>
              </w:rPr>
            </w:pPr>
            <w:r>
              <w:rPr>
                <w:rStyle w:val="eop"/>
                <w:sz w:val="22"/>
                <w:szCs w:val="22"/>
              </w:rPr>
              <w:t> </w:t>
            </w:r>
          </w:p>
          <w:p w14:paraId="32AAAFBE" w14:textId="77777777" w:rsidR="00A33581" w:rsidRDefault="00A33581" w:rsidP="00A33581">
            <w:pPr>
              <w:pStyle w:val="paragraph"/>
              <w:spacing w:before="0" w:beforeAutospacing="0" w:after="0" w:afterAutospacing="0"/>
              <w:textAlignment w:val="baseline"/>
              <w:divId w:val="1148977690"/>
              <w:rPr>
                <w:rFonts w:ascii="Segoe UI" w:hAnsi="Segoe UI" w:cs="Segoe UI"/>
                <w:sz w:val="18"/>
                <w:szCs w:val="18"/>
              </w:rPr>
            </w:pPr>
            <w:r>
              <w:rPr>
                <w:rStyle w:val="eop"/>
                <w:sz w:val="22"/>
                <w:szCs w:val="22"/>
              </w:rPr>
              <w:t> </w:t>
            </w:r>
          </w:p>
          <w:p w14:paraId="1F4AA661" w14:textId="5924DBF9" w:rsidR="00A33581" w:rsidRDefault="00A33581" w:rsidP="00A33581">
            <w:pPr>
              <w:spacing w:before="120" w:after="120"/>
              <w:rPr>
                <w:rFonts w:ascii="Times New Roman" w:eastAsiaTheme="minorEastAsia" w:hAnsi="Times New Roman" w:cs="Times New Roman"/>
                <w:b/>
              </w:rPr>
            </w:pPr>
            <w:r>
              <w:rPr>
                <w:rStyle w:val="eop"/>
              </w:rPr>
              <w:lastRenderedPageBreak/>
              <w:t> </w:t>
            </w:r>
          </w:p>
        </w:tc>
        <w:tc>
          <w:tcPr>
            <w:tcW w:w="2180" w:type="dxa"/>
            <w:shd w:val="clear" w:color="auto" w:fill="auto"/>
            <w:vAlign w:val="center"/>
          </w:tcPr>
          <w:p w14:paraId="7617B206" w14:textId="77777777" w:rsidR="00A33581" w:rsidRDefault="00A33581" w:rsidP="00A33581">
            <w:pPr>
              <w:pStyle w:val="paragraph"/>
              <w:spacing w:before="0" w:beforeAutospacing="0" w:after="0" w:afterAutospacing="0"/>
              <w:textAlignment w:val="baseline"/>
              <w:divId w:val="92366855"/>
              <w:rPr>
                <w:rFonts w:ascii="Segoe UI" w:hAnsi="Segoe UI" w:cs="Segoe UI"/>
                <w:sz w:val="18"/>
                <w:szCs w:val="18"/>
              </w:rPr>
            </w:pPr>
            <w:r>
              <w:rPr>
                <w:rStyle w:val="normaltextrun"/>
                <w:sz w:val="22"/>
                <w:szCs w:val="22"/>
              </w:rPr>
              <w:lastRenderedPageBreak/>
              <w:t>Forges relationships between local community businesses and the school community</w:t>
            </w:r>
            <w:r>
              <w:rPr>
                <w:rStyle w:val="eop"/>
                <w:sz w:val="22"/>
                <w:szCs w:val="22"/>
              </w:rPr>
              <w:t> </w:t>
            </w:r>
          </w:p>
          <w:p w14:paraId="061596D4" w14:textId="77777777" w:rsidR="00A33581" w:rsidRDefault="00A33581" w:rsidP="00A33581">
            <w:pPr>
              <w:pStyle w:val="paragraph"/>
              <w:spacing w:before="0" w:beforeAutospacing="0" w:after="0" w:afterAutospacing="0"/>
              <w:textAlignment w:val="baseline"/>
              <w:divId w:val="96870546"/>
              <w:rPr>
                <w:rFonts w:ascii="Segoe UI" w:hAnsi="Segoe UI" w:cs="Segoe UI"/>
                <w:sz w:val="18"/>
                <w:szCs w:val="18"/>
              </w:rPr>
            </w:pPr>
            <w:r>
              <w:rPr>
                <w:rStyle w:val="eop"/>
                <w:sz w:val="22"/>
                <w:szCs w:val="22"/>
              </w:rPr>
              <w:t> </w:t>
            </w:r>
          </w:p>
          <w:p w14:paraId="0548063B" w14:textId="77777777" w:rsidR="00A33581" w:rsidRDefault="00A33581" w:rsidP="00A33581">
            <w:pPr>
              <w:pStyle w:val="paragraph"/>
              <w:spacing w:before="0" w:beforeAutospacing="0" w:after="0" w:afterAutospacing="0"/>
              <w:textAlignment w:val="baseline"/>
              <w:divId w:val="246038044"/>
              <w:rPr>
                <w:rFonts w:ascii="Segoe UI" w:hAnsi="Segoe UI" w:cs="Segoe UI"/>
                <w:sz w:val="18"/>
                <w:szCs w:val="18"/>
              </w:rPr>
            </w:pPr>
            <w:r>
              <w:rPr>
                <w:rStyle w:val="eop"/>
                <w:sz w:val="22"/>
                <w:szCs w:val="22"/>
              </w:rPr>
              <w:t> </w:t>
            </w:r>
          </w:p>
          <w:p w14:paraId="3723B64A" w14:textId="77777777" w:rsidR="00A33581" w:rsidRDefault="00A33581" w:rsidP="00A33581">
            <w:pPr>
              <w:pStyle w:val="paragraph"/>
              <w:spacing w:before="0" w:beforeAutospacing="0" w:after="0" w:afterAutospacing="0"/>
              <w:textAlignment w:val="baseline"/>
              <w:divId w:val="1631324476"/>
              <w:rPr>
                <w:rFonts w:ascii="Segoe UI" w:hAnsi="Segoe UI" w:cs="Segoe UI"/>
                <w:sz w:val="18"/>
                <w:szCs w:val="18"/>
              </w:rPr>
            </w:pPr>
            <w:r>
              <w:rPr>
                <w:rStyle w:val="eop"/>
                <w:sz w:val="22"/>
                <w:szCs w:val="22"/>
              </w:rPr>
              <w:t> </w:t>
            </w:r>
          </w:p>
          <w:p w14:paraId="0DDD9B0E" w14:textId="7014F8D7" w:rsidR="00A33581" w:rsidRDefault="00A33581" w:rsidP="00A33581">
            <w:pPr>
              <w:spacing w:before="120" w:after="120"/>
              <w:rPr>
                <w:rFonts w:ascii="Times New Roman" w:eastAsiaTheme="minorEastAsia" w:hAnsi="Times New Roman" w:cs="Times New Roman"/>
                <w:b/>
              </w:rPr>
            </w:pPr>
            <w:r>
              <w:rPr>
                <w:rStyle w:val="eop"/>
              </w:rPr>
              <w:lastRenderedPageBreak/>
              <w:t> </w:t>
            </w:r>
          </w:p>
        </w:tc>
        <w:tc>
          <w:tcPr>
            <w:tcW w:w="1219" w:type="dxa"/>
            <w:shd w:val="clear" w:color="auto" w:fill="auto"/>
            <w:vAlign w:val="center"/>
          </w:tcPr>
          <w:p w14:paraId="6F9B46A4" w14:textId="77777777" w:rsidR="00A33581" w:rsidRDefault="00A33581" w:rsidP="00A33581">
            <w:pPr>
              <w:pStyle w:val="paragraph"/>
              <w:spacing w:before="0" w:beforeAutospacing="0" w:after="0" w:afterAutospacing="0"/>
              <w:textAlignment w:val="baseline"/>
              <w:divId w:val="1969047371"/>
              <w:rPr>
                <w:rFonts w:ascii="Segoe UI" w:hAnsi="Segoe UI" w:cs="Segoe UI"/>
                <w:sz w:val="18"/>
                <w:szCs w:val="18"/>
              </w:rPr>
            </w:pPr>
            <w:r>
              <w:rPr>
                <w:rStyle w:val="normaltextrun"/>
                <w:sz w:val="22"/>
                <w:szCs w:val="22"/>
              </w:rPr>
              <w:lastRenderedPageBreak/>
              <w:t>On-going</w:t>
            </w:r>
            <w:r>
              <w:rPr>
                <w:rStyle w:val="eop"/>
                <w:sz w:val="22"/>
                <w:szCs w:val="22"/>
              </w:rPr>
              <w:t> </w:t>
            </w:r>
          </w:p>
          <w:p w14:paraId="32F1E935" w14:textId="77777777" w:rsidR="00A33581" w:rsidRDefault="00A33581" w:rsidP="00A33581">
            <w:pPr>
              <w:pStyle w:val="paragraph"/>
              <w:spacing w:before="0" w:beforeAutospacing="0" w:after="0" w:afterAutospacing="0"/>
              <w:textAlignment w:val="baseline"/>
              <w:divId w:val="606619757"/>
              <w:rPr>
                <w:rFonts w:ascii="Segoe UI" w:hAnsi="Segoe UI" w:cs="Segoe UI"/>
                <w:sz w:val="18"/>
                <w:szCs w:val="18"/>
              </w:rPr>
            </w:pPr>
            <w:r>
              <w:rPr>
                <w:rStyle w:val="eop"/>
                <w:sz w:val="22"/>
                <w:szCs w:val="22"/>
              </w:rPr>
              <w:t> </w:t>
            </w:r>
          </w:p>
          <w:p w14:paraId="058C51D3" w14:textId="77777777" w:rsidR="00A33581" w:rsidRDefault="00A33581" w:rsidP="00A33581">
            <w:pPr>
              <w:pStyle w:val="paragraph"/>
              <w:spacing w:before="0" w:beforeAutospacing="0" w:after="0" w:afterAutospacing="0"/>
              <w:textAlignment w:val="baseline"/>
              <w:divId w:val="211579928"/>
              <w:rPr>
                <w:rFonts w:ascii="Segoe UI" w:hAnsi="Segoe UI" w:cs="Segoe UI"/>
                <w:sz w:val="18"/>
                <w:szCs w:val="18"/>
              </w:rPr>
            </w:pPr>
            <w:r>
              <w:rPr>
                <w:rStyle w:val="eop"/>
                <w:sz w:val="22"/>
                <w:szCs w:val="22"/>
              </w:rPr>
              <w:t> </w:t>
            </w:r>
          </w:p>
          <w:p w14:paraId="732BCEA3" w14:textId="77777777" w:rsidR="00A33581" w:rsidRDefault="00A33581" w:rsidP="00A33581">
            <w:pPr>
              <w:pStyle w:val="paragraph"/>
              <w:spacing w:before="0" w:beforeAutospacing="0" w:after="0" w:afterAutospacing="0"/>
              <w:textAlignment w:val="baseline"/>
              <w:divId w:val="1861159382"/>
              <w:rPr>
                <w:rFonts w:ascii="Segoe UI" w:hAnsi="Segoe UI" w:cs="Segoe UI"/>
                <w:sz w:val="18"/>
                <w:szCs w:val="18"/>
              </w:rPr>
            </w:pPr>
            <w:r>
              <w:rPr>
                <w:rStyle w:val="eop"/>
                <w:sz w:val="22"/>
                <w:szCs w:val="22"/>
              </w:rPr>
              <w:t> </w:t>
            </w:r>
          </w:p>
          <w:p w14:paraId="72A32BE3" w14:textId="77777777" w:rsidR="00A33581" w:rsidRDefault="00A33581" w:rsidP="00A33581">
            <w:pPr>
              <w:pStyle w:val="paragraph"/>
              <w:spacing w:before="0" w:beforeAutospacing="0" w:after="0" w:afterAutospacing="0"/>
              <w:textAlignment w:val="baseline"/>
              <w:divId w:val="1370493737"/>
              <w:rPr>
                <w:rFonts w:ascii="Segoe UI" w:hAnsi="Segoe UI" w:cs="Segoe UI"/>
                <w:sz w:val="18"/>
                <w:szCs w:val="18"/>
              </w:rPr>
            </w:pPr>
            <w:r>
              <w:rPr>
                <w:rStyle w:val="eop"/>
                <w:sz w:val="22"/>
                <w:szCs w:val="22"/>
              </w:rPr>
              <w:t> </w:t>
            </w:r>
          </w:p>
          <w:p w14:paraId="78D79A39" w14:textId="77777777" w:rsidR="00A33581" w:rsidRDefault="00A33581" w:rsidP="00A33581">
            <w:pPr>
              <w:pStyle w:val="paragraph"/>
              <w:spacing w:before="0" w:beforeAutospacing="0" w:after="0" w:afterAutospacing="0"/>
              <w:textAlignment w:val="baseline"/>
              <w:divId w:val="734473167"/>
              <w:rPr>
                <w:rFonts w:ascii="Segoe UI" w:hAnsi="Segoe UI" w:cs="Segoe UI"/>
                <w:sz w:val="18"/>
                <w:szCs w:val="18"/>
              </w:rPr>
            </w:pPr>
            <w:r>
              <w:rPr>
                <w:rStyle w:val="eop"/>
                <w:sz w:val="22"/>
                <w:szCs w:val="22"/>
              </w:rPr>
              <w:t> </w:t>
            </w:r>
          </w:p>
          <w:p w14:paraId="0244792B" w14:textId="77777777" w:rsidR="00A33581" w:rsidRDefault="00A33581" w:rsidP="00A33581">
            <w:pPr>
              <w:pStyle w:val="paragraph"/>
              <w:spacing w:before="0" w:beforeAutospacing="0" w:after="0" w:afterAutospacing="0"/>
              <w:textAlignment w:val="baseline"/>
              <w:divId w:val="669256110"/>
              <w:rPr>
                <w:rFonts w:ascii="Segoe UI" w:hAnsi="Segoe UI" w:cs="Segoe UI"/>
                <w:sz w:val="18"/>
                <w:szCs w:val="18"/>
              </w:rPr>
            </w:pPr>
            <w:r>
              <w:rPr>
                <w:rStyle w:val="eop"/>
                <w:sz w:val="22"/>
                <w:szCs w:val="22"/>
              </w:rPr>
              <w:t> </w:t>
            </w:r>
          </w:p>
          <w:p w14:paraId="17E90EDC" w14:textId="77777777" w:rsidR="00A33581" w:rsidRDefault="00A33581" w:rsidP="00A33581">
            <w:pPr>
              <w:pStyle w:val="paragraph"/>
              <w:spacing w:before="0" w:beforeAutospacing="0" w:after="0" w:afterAutospacing="0"/>
              <w:textAlignment w:val="baseline"/>
              <w:divId w:val="1900969482"/>
              <w:rPr>
                <w:rFonts w:ascii="Segoe UI" w:hAnsi="Segoe UI" w:cs="Segoe UI"/>
                <w:sz w:val="18"/>
                <w:szCs w:val="18"/>
              </w:rPr>
            </w:pPr>
            <w:r>
              <w:rPr>
                <w:rStyle w:val="eop"/>
                <w:sz w:val="22"/>
                <w:szCs w:val="22"/>
              </w:rPr>
              <w:t> </w:t>
            </w:r>
          </w:p>
          <w:p w14:paraId="09921AF7" w14:textId="62EBD627" w:rsidR="00A33581" w:rsidRDefault="00A33581" w:rsidP="00A33581">
            <w:pPr>
              <w:spacing w:before="120" w:after="120"/>
              <w:rPr>
                <w:rFonts w:ascii="Times New Roman" w:eastAsiaTheme="minorEastAsia" w:hAnsi="Times New Roman" w:cs="Times New Roman"/>
                <w:b/>
              </w:rPr>
            </w:pPr>
            <w:r>
              <w:rPr>
                <w:rStyle w:val="eop"/>
              </w:rPr>
              <w:lastRenderedPageBreak/>
              <w:t> </w:t>
            </w:r>
          </w:p>
        </w:tc>
      </w:tr>
    </w:tbl>
    <w:p w14:paraId="5EA053F4" w14:textId="2FC24CAD" w:rsidR="00F06FDB" w:rsidRPr="00927A10" w:rsidRDefault="00F06FDB" w:rsidP="0014732E">
      <w:pPr>
        <w:spacing w:after="0" w:line="240" w:lineRule="auto"/>
        <w:rPr>
          <w:rFonts w:ascii="Times New Roman" w:eastAsiaTheme="minorEastAsia" w:hAnsi="Times New Roman" w:cs="Times New Roman"/>
          <w:b/>
        </w:rPr>
      </w:pPr>
    </w:p>
    <w:p w14:paraId="6699D4B1" w14:textId="25546187" w:rsidR="00012F9B" w:rsidRPr="009A1ABE" w:rsidRDefault="00012F9B" w:rsidP="00012F9B">
      <w:pPr>
        <w:spacing w:after="240"/>
        <w:rPr>
          <w:rFonts w:ascii="Times New Roman" w:eastAsia="Times New Roman" w:hAnsi="Times New Roman" w:cs="Times New Roman"/>
          <w:sz w:val="24"/>
        </w:rPr>
      </w:pPr>
      <w:r w:rsidRPr="009A1ABE">
        <w:rPr>
          <w:rFonts w:ascii="Times New Roman" w:eastAsia="Times New Roman" w:hAnsi="Times New Roman" w:cs="Times New Roman"/>
          <w:b/>
          <w:bCs/>
          <w:sz w:val="24"/>
        </w:rPr>
        <w:t>Barriers</w:t>
      </w:r>
    </w:p>
    <w:p w14:paraId="002CBE26" w14:textId="277C2A28" w:rsidR="00927A10" w:rsidRDefault="00012F9B" w:rsidP="00012F9B">
      <w:pPr>
        <w:spacing w:after="240"/>
        <w:rPr>
          <w:rFonts w:ascii="Times New Roman" w:eastAsia="Times New Roman" w:hAnsi="Times New Roman" w:cs="Times New Roman"/>
        </w:rPr>
      </w:pPr>
      <w:r w:rsidRPr="00927A10">
        <w:rPr>
          <w:rFonts w:ascii="Times New Roman" w:eastAsia="Times New Roman" w:hAnsi="Times New Roman" w:cs="Times New Roman"/>
        </w:rPr>
        <w:t xml:space="preserve">Describe the barriers that hindered participation by parents during the previous school year in parental involvement activities.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1116]. </w:t>
      </w:r>
    </w:p>
    <w:tbl>
      <w:tblPr>
        <w:tblStyle w:val="TableGrid"/>
        <w:tblW w:w="0" w:type="auto"/>
        <w:tblLook w:val="04A0" w:firstRow="1" w:lastRow="0" w:firstColumn="1" w:lastColumn="0" w:noHBand="0" w:noVBand="1"/>
      </w:tblPr>
      <w:tblGrid>
        <w:gridCol w:w="2065"/>
        <w:gridCol w:w="4770"/>
        <w:gridCol w:w="2250"/>
        <w:gridCol w:w="1129"/>
      </w:tblGrid>
      <w:tr w:rsidR="00927A10" w14:paraId="76543A12" w14:textId="77777777" w:rsidTr="009A1ABE">
        <w:tc>
          <w:tcPr>
            <w:tcW w:w="2065" w:type="dxa"/>
            <w:shd w:val="clear" w:color="auto" w:fill="8EAADB" w:themeFill="accent1" w:themeFillTint="99"/>
          </w:tcPr>
          <w:p w14:paraId="0918F8FD" w14:textId="450BF4EC" w:rsidR="00927A10" w:rsidRPr="00927A10" w:rsidRDefault="00927A10" w:rsidP="00927A10">
            <w:pPr>
              <w:spacing w:before="240" w:after="240"/>
              <w:rPr>
                <w:rFonts w:ascii="Times New Roman" w:eastAsia="Times New Roman" w:hAnsi="Times New Roman" w:cs="Times New Roman"/>
                <w:b/>
              </w:rPr>
            </w:pPr>
            <w:r w:rsidRPr="00927A10">
              <w:rPr>
                <w:rFonts w:ascii="Times New Roman" w:eastAsia="Times New Roman" w:hAnsi="Times New Roman" w:cs="Times New Roman"/>
                <w:b/>
              </w:rPr>
              <w:t>Barrier</w:t>
            </w:r>
          </w:p>
        </w:tc>
        <w:tc>
          <w:tcPr>
            <w:tcW w:w="4770" w:type="dxa"/>
            <w:shd w:val="clear" w:color="auto" w:fill="8EAADB" w:themeFill="accent1" w:themeFillTint="99"/>
          </w:tcPr>
          <w:p w14:paraId="1E14B3BD" w14:textId="5F3537D8" w:rsidR="00927A10" w:rsidRPr="00927A10" w:rsidRDefault="00927A10" w:rsidP="00927A10">
            <w:pPr>
              <w:spacing w:before="240" w:after="240"/>
              <w:rPr>
                <w:rFonts w:ascii="Times New Roman" w:eastAsia="Times New Roman" w:hAnsi="Times New Roman" w:cs="Times New Roman"/>
                <w:b/>
              </w:rPr>
            </w:pPr>
            <w:r w:rsidRPr="00927A10">
              <w:rPr>
                <w:rFonts w:ascii="Times New Roman" w:eastAsia="Times New Roman" w:hAnsi="Times New Roman" w:cs="Times New Roman"/>
                <w:b/>
              </w:rPr>
              <w:t>Steps to Overcoming Barrier</w:t>
            </w:r>
          </w:p>
        </w:tc>
        <w:tc>
          <w:tcPr>
            <w:tcW w:w="2250" w:type="dxa"/>
            <w:shd w:val="clear" w:color="auto" w:fill="8EAADB" w:themeFill="accent1" w:themeFillTint="99"/>
          </w:tcPr>
          <w:p w14:paraId="1B402B7C" w14:textId="6A3BE0FC" w:rsidR="00927A10" w:rsidRPr="00927A10" w:rsidRDefault="00927A10" w:rsidP="00927A10">
            <w:pPr>
              <w:spacing w:before="240" w:after="240"/>
              <w:rPr>
                <w:rFonts w:ascii="Times New Roman" w:eastAsia="Times New Roman" w:hAnsi="Times New Roman" w:cs="Times New Roman"/>
                <w:b/>
              </w:rPr>
            </w:pPr>
            <w:r w:rsidRPr="00927A10">
              <w:rPr>
                <w:rFonts w:ascii="Times New Roman" w:eastAsia="Times New Roman" w:hAnsi="Times New Roman" w:cs="Times New Roman"/>
                <w:b/>
              </w:rPr>
              <w:t>Persons Responsible</w:t>
            </w:r>
          </w:p>
        </w:tc>
        <w:tc>
          <w:tcPr>
            <w:tcW w:w="1129" w:type="dxa"/>
            <w:shd w:val="clear" w:color="auto" w:fill="8EAADB" w:themeFill="accent1" w:themeFillTint="99"/>
          </w:tcPr>
          <w:p w14:paraId="07D0F503" w14:textId="3D77D9AF" w:rsidR="00927A10" w:rsidRPr="00927A10" w:rsidRDefault="00927A10" w:rsidP="00927A10">
            <w:pPr>
              <w:spacing w:before="240" w:after="240"/>
              <w:rPr>
                <w:rFonts w:ascii="Times New Roman" w:eastAsia="Times New Roman" w:hAnsi="Times New Roman" w:cs="Times New Roman"/>
                <w:b/>
              </w:rPr>
            </w:pPr>
            <w:r w:rsidRPr="00927A10">
              <w:rPr>
                <w:rFonts w:ascii="Times New Roman" w:eastAsia="Times New Roman" w:hAnsi="Times New Roman" w:cs="Times New Roman"/>
                <w:b/>
              </w:rPr>
              <w:t>Timeline</w:t>
            </w:r>
          </w:p>
        </w:tc>
      </w:tr>
      <w:tr w:rsidR="00333BA0" w14:paraId="00746C12" w14:textId="77777777" w:rsidTr="009A1ABE">
        <w:tc>
          <w:tcPr>
            <w:tcW w:w="2065" w:type="dxa"/>
            <w:shd w:val="clear" w:color="auto" w:fill="auto"/>
          </w:tcPr>
          <w:p w14:paraId="7E235B9B" w14:textId="6AC19035" w:rsidR="00333BA0" w:rsidRPr="00BB3225" w:rsidRDefault="00333BA0" w:rsidP="00333BA0">
            <w:pPr>
              <w:rPr>
                <w:rFonts w:ascii="Times New Roman" w:eastAsia="Times New Roman" w:hAnsi="Times New Roman" w:cs="Times New Roman"/>
              </w:rPr>
            </w:pPr>
            <w:r w:rsidRPr="00BB3225">
              <w:rPr>
                <w:rFonts w:ascii="Times New Roman" w:eastAsia="Times New Roman" w:hAnsi="Times New Roman" w:cs="Times New Roman"/>
              </w:rPr>
              <w:t>Language</w:t>
            </w:r>
          </w:p>
          <w:p w14:paraId="49D7F069" w14:textId="4A60C99D" w:rsidR="00333BA0" w:rsidRPr="00BB3225" w:rsidRDefault="00333BA0" w:rsidP="00333BA0">
            <w:pPr>
              <w:rPr>
                <w:rFonts w:ascii="Times New Roman" w:eastAsia="Times New Roman" w:hAnsi="Times New Roman" w:cs="Times New Roman"/>
              </w:rPr>
            </w:pPr>
          </w:p>
        </w:tc>
        <w:tc>
          <w:tcPr>
            <w:tcW w:w="4770" w:type="dxa"/>
            <w:shd w:val="clear" w:color="auto" w:fill="auto"/>
          </w:tcPr>
          <w:p w14:paraId="0BDDDB7C" w14:textId="77777777" w:rsidR="00333BA0" w:rsidRDefault="00333BA0" w:rsidP="00333BA0">
            <w:pPr>
              <w:rPr>
                <w:rFonts w:ascii="Times New Roman" w:eastAsia="Didact Gothic" w:hAnsi="Times New Roman" w:cs="Times New Roman"/>
              </w:rPr>
            </w:pPr>
            <w:r w:rsidRPr="00BB3225">
              <w:rPr>
                <w:rFonts w:ascii="Times New Roman" w:eastAsia="Didact Gothic" w:hAnsi="Times New Roman" w:cs="Times New Roman"/>
              </w:rPr>
              <w:t>Translate school communication</w:t>
            </w:r>
            <w:r w:rsidR="00396D6D">
              <w:rPr>
                <w:rFonts w:ascii="Times New Roman" w:eastAsia="Didact Gothic" w:hAnsi="Times New Roman" w:cs="Times New Roman"/>
              </w:rPr>
              <w:t>s: flyers</w:t>
            </w:r>
            <w:r w:rsidRPr="00BB3225">
              <w:rPr>
                <w:rFonts w:ascii="Times New Roman" w:eastAsia="Didact Gothic" w:hAnsi="Times New Roman" w:cs="Times New Roman"/>
              </w:rPr>
              <w:t>, emails, etc.; provide translators during parent and family engagement events</w:t>
            </w:r>
            <w:r w:rsidR="00C25903">
              <w:rPr>
                <w:rFonts w:ascii="Times New Roman" w:eastAsia="Didact Gothic" w:hAnsi="Times New Roman" w:cs="Times New Roman"/>
              </w:rPr>
              <w:t>, and as requested</w:t>
            </w:r>
          </w:p>
          <w:p w14:paraId="7C2ED2CB" w14:textId="4180F904" w:rsidR="00A33581" w:rsidRPr="00BB3225" w:rsidRDefault="00A33581" w:rsidP="00333BA0">
            <w:pPr>
              <w:rPr>
                <w:rFonts w:ascii="Times New Roman" w:eastAsia="Times New Roman" w:hAnsi="Times New Roman" w:cs="Times New Roman"/>
              </w:rPr>
            </w:pPr>
          </w:p>
        </w:tc>
        <w:tc>
          <w:tcPr>
            <w:tcW w:w="2250" w:type="dxa"/>
            <w:shd w:val="clear" w:color="auto" w:fill="auto"/>
          </w:tcPr>
          <w:p w14:paraId="74253FD7" w14:textId="5E4741B2" w:rsidR="00333BA0" w:rsidRPr="00BB3225" w:rsidRDefault="00C25903" w:rsidP="00333BA0">
            <w:pPr>
              <w:rPr>
                <w:rFonts w:ascii="Times New Roman" w:eastAsia="Times New Roman" w:hAnsi="Times New Roman" w:cs="Times New Roman"/>
              </w:rPr>
            </w:pPr>
            <w:r>
              <w:rPr>
                <w:rFonts w:ascii="Times New Roman" w:eastAsia="Times New Roman" w:hAnsi="Times New Roman" w:cs="Times New Roman"/>
              </w:rPr>
              <w:t>School</w:t>
            </w:r>
            <w:r w:rsidR="00333BA0" w:rsidRPr="00BB3225">
              <w:rPr>
                <w:rFonts w:ascii="Times New Roman" w:eastAsia="Times New Roman" w:hAnsi="Times New Roman" w:cs="Times New Roman"/>
              </w:rPr>
              <w:t xml:space="preserve"> Counselor</w:t>
            </w:r>
          </w:p>
          <w:p w14:paraId="2B59B01B" w14:textId="564D339A" w:rsidR="00333BA0" w:rsidRPr="00BB3225" w:rsidRDefault="00333BA0" w:rsidP="00333BA0">
            <w:pPr>
              <w:rPr>
                <w:rFonts w:ascii="Times New Roman" w:eastAsia="Times New Roman" w:hAnsi="Times New Roman" w:cs="Times New Roman"/>
              </w:rPr>
            </w:pPr>
            <w:r w:rsidRPr="00BB3225">
              <w:rPr>
                <w:rFonts w:ascii="Times New Roman" w:eastAsia="Times New Roman" w:hAnsi="Times New Roman" w:cs="Times New Roman"/>
              </w:rPr>
              <w:t>District ESOL Department</w:t>
            </w:r>
          </w:p>
        </w:tc>
        <w:tc>
          <w:tcPr>
            <w:tcW w:w="1129" w:type="dxa"/>
            <w:shd w:val="clear" w:color="auto" w:fill="auto"/>
          </w:tcPr>
          <w:p w14:paraId="2AC5C71D" w14:textId="6F27E365" w:rsidR="00333BA0" w:rsidRPr="00BB3225" w:rsidRDefault="00333BA0" w:rsidP="00333BA0">
            <w:pPr>
              <w:rPr>
                <w:rFonts w:ascii="Times New Roman" w:eastAsia="Times New Roman" w:hAnsi="Times New Roman" w:cs="Times New Roman"/>
              </w:rPr>
            </w:pPr>
            <w:r w:rsidRPr="00BB3225">
              <w:rPr>
                <w:rFonts w:ascii="Times New Roman" w:eastAsia="Times New Roman" w:hAnsi="Times New Roman" w:cs="Times New Roman"/>
              </w:rPr>
              <w:t>On-going</w:t>
            </w:r>
          </w:p>
        </w:tc>
      </w:tr>
      <w:tr w:rsidR="00D1041A" w14:paraId="3F42F925" w14:textId="77777777" w:rsidTr="009A1ABE">
        <w:tc>
          <w:tcPr>
            <w:tcW w:w="2065" w:type="dxa"/>
            <w:shd w:val="clear" w:color="auto" w:fill="auto"/>
          </w:tcPr>
          <w:p w14:paraId="300A56EC" w14:textId="1B5EECE3" w:rsidR="00333BA0" w:rsidRPr="00BB3225" w:rsidRDefault="00333BA0" w:rsidP="00333BA0">
            <w:pPr>
              <w:rPr>
                <w:rFonts w:ascii="Times New Roman" w:eastAsia="Times New Roman" w:hAnsi="Times New Roman" w:cs="Times New Roman"/>
              </w:rPr>
            </w:pPr>
            <w:r w:rsidRPr="00BB3225">
              <w:rPr>
                <w:rFonts w:ascii="Times New Roman" w:eastAsia="Times New Roman" w:hAnsi="Times New Roman" w:cs="Times New Roman"/>
              </w:rPr>
              <w:t>Communication</w:t>
            </w:r>
          </w:p>
          <w:p w14:paraId="5CA7A6FF" w14:textId="075CE4A0" w:rsidR="00D1041A" w:rsidRPr="00BB3225" w:rsidRDefault="00D1041A" w:rsidP="00333BA0">
            <w:pPr>
              <w:rPr>
                <w:rFonts w:ascii="Times New Roman" w:eastAsia="Times New Roman" w:hAnsi="Times New Roman" w:cs="Times New Roman"/>
              </w:rPr>
            </w:pPr>
          </w:p>
        </w:tc>
        <w:tc>
          <w:tcPr>
            <w:tcW w:w="4770" w:type="dxa"/>
            <w:shd w:val="clear" w:color="auto" w:fill="auto"/>
          </w:tcPr>
          <w:p w14:paraId="197B9376" w14:textId="77777777" w:rsidR="00D1041A" w:rsidRDefault="00A33581" w:rsidP="00333BA0">
            <w:pPr>
              <w:rPr>
                <w:rStyle w:val="eop"/>
              </w:rPr>
            </w:pPr>
            <w:r>
              <w:rPr>
                <w:rStyle w:val="normaltextrun"/>
              </w:rPr>
              <w:t>Use multiple forms of communication when trying to reach parents. (Phone numbers are often unreliable.) School will utilize: Class Dojo, Remind App, Email, Listserv, Facebook, Instagram, Printed letters and flyers, School marquee, social media, and postings around the community. </w:t>
            </w:r>
            <w:r>
              <w:rPr>
                <w:rStyle w:val="eop"/>
              </w:rPr>
              <w:t> </w:t>
            </w:r>
          </w:p>
          <w:p w14:paraId="26BE6645" w14:textId="5939CD08" w:rsidR="00A33581" w:rsidRPr="00BB3225" w:rsidRDefault="00A33581" w:rsidP="00333BA0">
            <w:pPr>
              <w:rPr>
                <w:rFonts w:ascii="Times New Roman" w:eastAsia="Times New Roman" w:hAnsi="Times New Roman" w:cs="Times New Roman"/>
              </w:rPr>
            </w:pPr>
          </w:p>
        </w:tc>
        <w:tc>
          <w:tcPr>
            <w:tcW w:w="2250" w:type="dxa"/>
            <w:shd w:val="clear" w:color="auto" w:fill="auto"/>
          </w:tcPr>
          <w:p w14:paraId="7166328A" w14:textId="030FE876" w:rsidR="00D1041A" w:rsidRPr="00BB3225" w:rsidRDefault="00333BA0" w:rsidP="00333BA0">
            <w:pPr>
              <w:rPr>
                <w:rFonts w:ascii="Times New Roman" w:eastAsia="Times New Roman" w:hAnsi="Times New Roman" w:cs="Times New Roman"/>
              </w:rPr>
            </w:pPr>
            <w:r w:rsidRPr="00BB3225">
              <w:rPr>
                <w:rFonts w:ascii="Times New Roman" w:eastAsia="Times New Roman" w:hAnsi="Times New Roman" w:cs="Times New Roman"/>
              </w:rPr>
              <w:t>Administrators, Tech Cons, Teachers</w:t>
            </w:r>
          </w:p>
        </w:tc>
        <w:tc>
          <w:tcPr>
            <w:tcW w:w="1129" w:type="dxa"/>
            <w:shd w:val="clear" w:color="auto" w:fill="auto"/>
          </w:tcPr>
          <w:p w14:paraId="78ADD14A" w14:textId="0F70E0C2" w:rsidR="00D1041A" w:rsidRPr="00BB3225" w:rsidRDefault="00333BA0" w:rsidP="00333BA0">
            <w:pPr>
              <w:rPr>
                <w:rFonts w:ascii="Times New Roman" w:eastAsia="Times New Roman" w:hAnsi="Times New Roman" w:cs="Times New Roman"/>
              </w:rPr>
            </w:pPr>
            <w:r w:rsidRPr="00BB3225">
              <w:rPr>
                <w:rFonts w:ascii="Times New Roman" w:eastAsia="Times New Roman" w:hAnsi="Times New Roman" w:cs="Times New Roman"/>
              </w:rPr>
              <w:t>On-going</w:t>
            </w:r>
          </w:p>
        </w:tc>
      </w:tr>
      <w:tr w:rsidR="00A33581" w14:paraId="481450C0" w14:textId="77777777" w:rsidTr="00A33581">
        <w:trPr>
          <w:trHeight w:val="800"/>
        </w:trPr>
        <w:tc>
          <w:tcPr>
            <w:tcW w:w="2065" w:type="dxa"/>
            <w:vAlign w:val="center"/>
          </w:tcPr>
          <w:p w14:paraId="3412C3EA" w14:textId="77777777" w:rsidR="00A33581" w:rsidRDefault="00A33581" w:rsidP="00A33581">
            <w:pPr>
              <w:pStyle w:val="paragraph"/>
              <w:spacing w:before="0" w:beforeAutospacing="0" w:after="0" w:afterAutospacing="0"/>
              <w:textAlignment w:val="baseline"/>
              <w:divId w:val="2000574833"/>
              <w:rPr>
                <w:rFonts w:ascii="Segoe UI" w:hAnsi="Segoe UI" w:cs="Segoe UI"/>
                <w:sz w:val="18"/>
                <w:szCs w:val="18"/>
              </w:rPr>
            </w:pPr>
            <w:r>
              <w:rPr>
                <w:rStyle w:val="normaltextrun"/>
                <w:sz w:val="22"/>
                <w:szCs w:val="22"/>
              </w:rPr>
              <w:t>Parent Availability - Busy schedules </w:t>
            </w:r>
            <w:r>
              <w:rPr>
                <w:rStyle w:val="eop"/>
                <w:sz w:val="22"/>
                <w:szCs w:val="22"/>
              </w:rPr>
              <w:t> </w:t>
            </w:r>
          </w:p>
          <w:p w14:paraId="4EF2A9A5" w14:textId="77777777" w:rsidR="00A33581" w:rsidRDefault="00A33581" w:rsidP="00A33581">
            <w:pPr>
              <w:pStyle w:val="paragraph"/>
              <w:spacing w:before="0" w:beforeAutospacing="0" w:after="0" w:afterAutospacing="0"/>
              <w:textAlignment w:val="baseline"/>
              <w:divId w:val="1739936590"/>
              <w:rPr>
                <w:rFonts w:ascii="Segoe UI" w:hAnsi="Segoe UI" w:cs="Segoe UI"/>
                <w:sz w:val="18"/>
                <w:szCs w:val="18"/>
              </w:rPr>
            </w:pPr>
            <w:r>
              <w:rPr>
                <w:rStyle w:val="eop"/>
                <w:sz w:val="22"/>
                <w:szCs w:val="22"/>
              </w:rPr>
              <w:t> </w:t>
            </w:r>
          </w:p>
          <w:p w14:paraId="4E62FD47" w14:textId="77777777" w:rsidR="00A33581" w:rsidRDefault="00A33581" w:rsidP="00A33581">
            <w:pPr>
              <w:pStyle w:val="paragraph"/>
              <w:spacing w:before="0" w:beforeAutospacing="0" w:after="0" w:afterAutospacing="0"/>
              <w:textAlignment w:val="baseline"/>
              <w:divId w:val="1724786966"/>
              <w:rPr>
                <w:rFonts w:ascii="Segoe UI" w:hAnsi="Segoe UI" w:cs="Segoe UI"/>
                <w:sz w:val="18"/>
                <w:szCs w:val="18"/>
              </w:rPr>
            </w:pPr>
            <w:r>
              <w:rPr>
                <w:rStyle w:val="eop"/>
                <w:sz w:val="22"/>
                <w:szCs w:val="22"/>
              </w:rPr>
              <w:t> </w:t>
            </w:r>
          </w:p>
          <w:p w14:paraId="78575FBB" w14:textId="469B5A92" w:rsidR="00A33581" w:rsidRDefault="00A33581" w:rsidP="00A33581">
            <w:pPr>
              <w:spacing w:after="240"/>
              <w:rPr>
                <w:rFonts w:ascii="Times New Roman" w:eastAsia="Times New Roman" w:hAnsi="Times New Roman" w:cs="Times New Roman"/>
                <w:b/>
              </w:rPr>
            </w:pPr>
            <w:r>
              <w:rPr>
                <w:rStyle w:val="eop"/>
              </w:rPr>
              <w:t> </w:t>
            </w:r>
          </w:p>
        </w:tc>
        <w:tc>
          <w:tcPr>
            <w:tcW w:w="4770" w:type="dxa"/>
            <w:vAlign w:val="center"/>
          </w:tcPr>
          <w:p w14:paraId="2D74BFF9" w14:textId="50EE5B58" w:rsidR="00A33581" w:rsidRPr="00A33581" w:rsidRDefault="00A33581" w:rsidP="00A33581">
            <w:pPr>
              <w:jc w:val="center"/>
              <w:rPr>
                <w:rFonts w:ascii="Times New Roman" w:eastAsia="Times New Roman" w:hAnsi="Times New Roman" w:cs="Times New Roman"/>
              </w:rPr>
            </w:pPr>
            <w:r>
              <w:rPr>
                <w:rStyle w:val="normaltextrun"/>
              </w:rPr>
              <w:t>Offer meetings at varied times during the day and throughout the year. Also incorporate the use of technology such as TEAMS and Zoom to include families digitally.</w:t>
            </w:r>
            <w:r>
              <w:rPr>
                <w:rStyle w:val="eop"/>
              </w:rPr>
              <w:t> </w:t>
            </w:r>
          </w:p>
        </w:tc>
        <w:tc>
          <w:tcPr>
            <w:tcW w:w="2250" w:type="dxa"/>
          </w:tcPr>
          <w:p w14:paraId="633323AC" w14:textId="77777777" w:rsidR="00A33581" w:rsidRDefault="00A33581" w:rsidP="00A33581">
            <w:pPr>
              <w:pStyle w:val="paragraph"/>
              <w:spacing w:before="0" w:beforeAutospacing="0" w:after="0" w:afterAutospacing="0"/>
              <w:textAlignment w:val="baseline"/>
              <w:divId w:val="1716781396"/>
              <w:rPr>
                <w:rFonts w:ascii="Segoe UI" w:hAnsi="Segoe UI" w:cs="Segoe UI"/>
                <w:sz w:val="18"/>
                <w:szCs w:val="18"/>
              </w:rPr>
            </w:pPr>
            <w:r>
              <w:rPr>
                <w:rStyle w:val="eop"/>
                <w:sz w:val="22"/>
                <w:szCs w:val="22"/>
              </w:rPr>
              <w:t> </w:t>
            </w:r>
          </w:p>
          <w:p w14:paraId="6B04DEA4" w14:textId="17E78A87" w:rsidR="00A33581" w:rsidRDefault="00A33581" w:rsidP="00A33581">
            <w:pPr>
              <w:rPr>
                <w:rFonts w:ascii="Times New Roman" w:eastAsia="Times New Roman" w:hAnsi="Times New Roman" w:cs="Times New Roman"/>
                <w:b/>
              </w:rPr>
            </w:pPr>
            <w:r>
              <w:rPr>
                <w:rStyle w:val="normaltextrun"/>
              </w:rPr>
              <w:t>Administration/ Title 1 Coordinator</w:t>
            </w:r>
            <w:r>
              <w:rPr>
                <w:rStyle w:val="eop"/>
              </w:rPr>
              <w:t> </w:t>
            </w:r>
          </w:p>
        </w:tc>
        <w:tc>
          <w:tcPr>
            <w:tcW w:w="1129" w:type="dxa"/>
          </w:tcPr>
          <w:p w14:paraId="7596D48B" w14:textId="69C5B85C" w:rsidR="00A33581" w:rsidRDefault="00A33581" w:rsidP="00A33581">
            <w:pPr>
              <w:pStyle w:val="paragraph"/>
              <w:spacing w:before="0" w:beforeAutospacing="0" w:after="0" w:afterAutospacing="0"/>
              <w:textAlignment w:val="baseline"/>
              <w:divId w:val="409548832"/>
              <w:rPr>
                <w:rFonts w:ascii="Segoe UI" w:hAnsi="Segoe UI" w:cs="Segoe UI"/>
                <w:sz w:val="18"/>
                <w:szCs w:val="18"/>
              </w:rPr>
            </w:pPr>
            <w:r>
              <w:rPr>
                <w:rStyle w:val="eop"/>
                <w:sz w:val="22"/>
                <w:szCs w:val="22"/>
              </w:rPr>
              <w:t> </w:t>
            </w:r>
          </w:p>
          <w:p w14:paraId="34DE1D3C" w14:textId="3664DD0C" w:rsidR="00A33581" w:rsidRDefault="00A33581" w:rsidP="00A33581">
            <w:pPr>
              <w:spacing w:after="240"/>
              <w:rPr>
                <w:rFonts w:ascii="Times New Roman" w:eastAsia="Times New Roman" w:hAnsi="Times New Roman" w:cs="Times New Roman"/>
                <w:b/>
              </w:rPr>
            </w:pPr>
            <w:r>
              <w:rPr>
                <w:rStyle w:val="normaltextrun"/>
              </w:rPr>
              <w:t>On-going</w:t>
            </w:r>
            <w:r>
              <w:rPr>
                <w:rStyle w:val="eop"/>
              </w:rPr>
              <w:t> </w:t>
            </w:r>
          </w:p>
        </w:tc>
      </w:tr>
      <w:tr w:rsidR="00A33581" w14:paraId="26DDEF2B" w14:textId="77777777" w:rsidTr="00A33581">
        <w:trPr>
          <w:trHeight w:val="800"/>
        </w:trPr>
        <w:tc>
          <w:tcPr>
            <w:tcW w:w="2065" w:type="dxa"/>
            <w:vAlign w:val="center"/>
          </w:tcPr>
          <w:p w14:paraId="011479C9" w14:textId="2B3D07EE" w:rsidR="00A33581" w:rsidRPr="00A33581" w:rsidRDefault="00A33581" w:rsidP="00A33581">
            <w:pPr>
              <w:pStyle w:val="paragraph"/>
              <w:spacing w:before="0" w:beforeAutospacing="0" w:after="0" w:afterAutospacing="0"/>
              <w:textAlignment w:val="baseline"/>
              <w:divId w:val="180245547"/>
              <w:rPr>
                <w:rFonts w:ascii="Segoe UI" w:hAnsi="Segoe UI" w:cs="Segoe UI"/>
                <w:sz w:val="18"/>
                <w:szCs w:val="18"/>
              </w:rPr>
            </w:pPr>
            <w:r>
              <w:rPr>
                <w:rStyle w:val="normaltextrun"/>
                <w:sz w:val="22"/>
                <w:szCs w:val="22"/>
              </w:rPr>
              <w:t>Participation of Middle School Parents </w:t>
            </w:r>
            <w:r>
              <w:rPr>
                <w:rStyle w:val="eop"/>
                <w:sz w:val="22"/>
                <w:szCs w:val="22"/>
              </w:rPr>
              <w:t> </w:t>
            </w:r>
          </w:p>
        </w:tc>
        <w:tc>
          <w:tcPr>
            <w:tcW w:w="4770" w:type="dxa"/>
            <w:vAlign w:val="center"/>
          </w:tcPr>
          <w:p w14:paraId="0990CB2C" w14:textId="2269B82E" w:rsidR="00A33581" w:rsidRPr="00A33581" w:rsidRDefault="00A33581" w:rsidP="00A33581">
            <w:pPr>
              <w:pStyle w:val="paragraph"/>
              <w:spacing w:before="0" w:beforeAutospacing="0" w:after="0" w:afterAutospacing="0"/>
              <w:textAlignment w:val="baseline"/>
              <w:divId w:val="1708139245"/>
              <w:rPr>
                <w:rFonts w:ascii="Segoe UI" w:hAnsi="Segoe UI" w:cs="Segoe UI"/>
                <w:sz w:val="18"/>
                <w:szCs w:val="18"/>
              </w:rPr>
            </w:pPr>
            <w:r>
              <w:rPr>
                <w:rStyle w:val="normaltextrun"/>
                <w:sz w:val="22"/>
                <w:szCs w:val="22"/>
              </w:rPr>
              <w:t>Vary the topics of parent meetings to include high-interest subjects that attract these students.</w:t>
            </w:r>
            <w:r>
              <w:rPr>
                <w:rStyle w:val="eop"/>
                <w:sz w:val="22"/>
                <w:szCs w:val="22"/>
              </w:rPr>
              <w:t> </w:t>
            </w:r>
          </w:p>
        </w:tc>
        <w:tc>
          <w:tcPr>
            <w:tcW w:w="2250" w:type="dxa"/>
          </w:tcPr>
          <w:p w14:paraId="0DA4D233" w14:textId="05705531" w:rsidR="00A33581" w:rsidRDefault="00A33581" w:rsidP="00A33581">
            <w:pPr>
              <w:pStyle w:val="paragraph"/>
              <w:spacing w:before="0" w:beforeAutospacing="0" w:after="0" w:afterAutospacing="0"/>
              <w:textAlignment w:val="baseline"/>
              <w:divId w:val="508521118"/>
              <w:rPr>
                <w:rFonts w:ascii="Segoe UI" w:hAnsi="Segoe UI" w:cs="Segoe UI"/>
                <w:sz w:val="18"/>
                <w:szCs w:val="18"/>
              </w:rPr>
            </w:pPr>
            <w:r>
              <w:rPr>
                <w:rStyle w:val="normaltextrun"/>
                <w:sz w:val="22"/>
                <w:szCs w:val="22"/>
              </w:rPr>
              <w:t>Administration/ Title 1Coordinator</w:t>
            </w:r>
            <w:r>
              <w:rPr>
                <w:rStyle w:val="eop"/>
                <w:sz w:val="22"/>
                <w:szCs w:val="22"/>
              </w:rPr>
              <w:t> </w:t>
            </w:r>
          </w:p>
          <w:p w14:paraId="12CEFE7A" w14:textId="0720A59A" w:rsidR="00A33581" w:rsidRDefault="00A33581" w:rsidP="00A33581">
            <w:pPr>
              <w:rPr>
                <w:rFonts w:ascii="Times New Roman" w:eastAsia="Times New Roman" w:hAnsi="Times New Roman" w:cs="Times New Roman"/>
                <w:b/>
              </w:rPr>
            </w:pPr>
            <w:r>
              <w:rPr>
                <w:rStyle w:val="eop"/>
              </w:rPr>
              <w:t> </w:t>
            </w:r>
          </w:p>
        </w:tc>
        <w:tc>
          <w:tcPr>
            <w:tcW w:w="1129" w:type="dxa"/>
          </w:tcPr>
          <w:p w14:paraId="2A0542BC" w14:textId="0A7DCBD5" w:rsidR="00A33581" w:rsidRDefault="00A33581" w:rsidP="00A33581">
            <w:pPr>
              <w:spacing w:after="240"/>
              <w:rPr>
                <w:rFonts w:ascii="Times New Roman" w:eastAsia="Times New Roman" w:hAnsi="Times New Roman" w:cs="Times New Roman"/>
                <w:b/>
              </w:rPr>
            </w:pPr>
            <w:r>
              <w:rPr>
                <w:rStyle w:val="normaltextrun"/>
              </w:rPr>
              <w:t>On-going</w:t>
            </w:r>
            <w:r>
              <w:rPr>
                <w:rStyle w:val="eop"/>
              </w:rPr>
              <w:t> </w:t>
            </w:r>
          </w:p>
        </w:tc>
      </w:tr>
    </w:tbl>
    <w:p w14:paraId="0466054E" w14:textId="77777777" w:rsidR="00A33581" w:rsidRPr="00A33581" w:rsidRDefault="00A33581" w:rsidP="009A1ABE">
      <w:pPr>
        <w:spacing w:after="0" w:line="240" w:lineRule="auto"/>
        <w:rPr>
          <w:rFonts w:ascii="Times New Roman" w:eastAsia="Times New Roman" w:hAnsi="Times New Roman" w:cs="Times New Roman"/>
          <w:b/>
          <w:sz w:val="18"/>
        </w:rPr>
      </w:pPr>
    </w:p>
    <w:p w14:paraId="5B0AEC6E" w14:textId="593FECA3" w:rsidR="009A1ABE" w:rsidRPr="00D1041A" w:rsidRDefault="009A1ABE" w:rsidP="009A1ABE">
      <w:pPr>
        <w:spacing w:after="0" w:line="240" w:lineRule="auto"/>
        <w:rPr>
          <w:rFonts w:ascii="Times New Roman" w:eastAsia="Times New Roman" w:hAnsi="Times New Roman" w:cs="Times New Roman"/>
          <w:b/>
        </w:rPr>
      </w:pPr>
      <w:r w:rsidRPr="00D1041A">
        <w:rPr>
          <w:rFonts w:ascii="Times New Roman" w:eastAsia="Times New Roman" w:hAnsi="Times New Roman" w:cs="Times New Roman"/>
          <w:b/>
        </w:rPr>
        <w:t xml:space="preserve">Provide a description of the steps the school will take during the upcoming school year to overcome the barriers (with particular attention paid to parents/families who are disabled, have limited English proficiency and parents/families of migratory children)? [Section 1116]. </w:t>
      </w:r>
    </w:p>
    <w:p w14:paraId="4D1D237C" w14:textId="5801A346" w:rsidR="009A1ABE" w:rsidRDefault="009A1ABE" w:rsidP="009A1ABE">
      <w:pPr>
        <w:spacing w:after="0" w:line="240" w:lineRule="auto"/>
        <w:rPr>
          <w:rFonts w:ascii="Times New Roman" w:eastAsiaTheme="minorEastAsia" w:hAnsi="Times New Roman" w:cs="Times New Roman"/>
          <w:b/>
        </w:rPr>
      </w:pPr>
    </w:p>
    <w:p w14:paraId="71E7189F" w14:textId="58E63DE0" w:rsidR="009A1ABE" w:rsidRDefault="00A33581" w:rsidP="009A1ABE">
      <w:pPr>
        <w:spacing w:after="0" w:line="240" w:lineRule="auto"/>
        <w:rPr>
          <w:rFonts w:ascii="Times New Roman" w:eastAsiaTheme="minorEastAsia" w:hAnsi="Times New Roman" w:cs="Times New Roman"/>
          <w:b/>
          <w:sz w:val="24"/>
        </w:rPr>
      </w:pPr>
      <w:r w:rsidRPr="00ED6932">
        <w:rPr>
          <w:rFonts w:ascii="Times New Roman" w:eastAsiaTheme="minorEastAsia" w:hAnsi="Times New Roman" w:cs="Times New Roman"/>
          <w:b/>
          <w:noProof/>
        </w:rPr>
        <mc:AlternateContent>
          <mc:Choice Requires="wps">
            <w:drawing>
              <wp:anchor distT="45720" distB="45720" distL="114300" distR="114300" simplePos="0" relativeHeight="251663872" behindDoc="1" locked="0" layoutInCell="1" allowOverlap="1" wp14:anchorId="665CEC5F" wp14:editId="5F2CEAFE">
                <wp:simplePos x="0" y="0"/>
                <wp:positionH relativeFrom="margin">
                  <wp:align>right</wp:align>
                </wp:positionH>
                <wp:positionV relativeFrom="margin">
                  <wp:align>bottom</wp:align>
                </wp:positionV>
                <wp:extent cx="6475095" cy="1762125"/>
                <wp:effectExtent l="0" t="0" r="2095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1762125"/>
                        </a:xfrm>
                        <a:prstGeom prst="rect">
                          <a:avLst/>
                        </a:prstGeom>
                        <a:solidFill>
                          <a:srgbClr val="FFFFFF"/>
                        </a:solidFill>
                        <a:ln w="9525">
                          <a:solidFill>
                            <a:srgbClr val="000000"/>
                          </a:solidFill>
                          <a:miter lim="800000"/>
                          <a:headEnd/>
                          <a:tailEnd/>
                        </a:ln>
                      </wps:spPr>
                      <wps:txbx>
                        <w:txbxContent>
                          <w:p w14:paraId="29546D6E" w14:textId="7F1248C7" w:rsidR="00A33581" w:rsidRDefault="00A33581" w:rsidP="009A1ABE">
                            <w:r>
                              <w:rPr>
                                <w:rStyle w:val="normaltextrun"/>
                                <w:rFonts w:ascii="Arial" w:hAnsi="Arial" w:cs="Arial"/>
                                <w:color w:val="000000"/>
                                <w:sz w:val="20"/>
                                <w:szCs w:val="20"/>
                                <w:shd w:val="clear" w:color="auto" w:fill="FFFFFF"/>
                              </w:rPr>
                              <w:t>The school is committed to</w:t>
                            </w:r>
                            <w:r>
                              <w:rPr>
                                <w:rStyle w:val="normaltextrun"/>
                                <w:rFonts w:ascii="Arial" w:hAnsi="Arial" w:cs="Arial"/>
                                <w:color w:val="D13438"/>
                                <w:sz w:val="20"/>
                                <w:szCs w:val="20"/>
                                <w:u w:val="single"/>
                                <w:shd w:val="clear" w:color="auto" w:fill="FFFFFF"/>
                              </w:rPr>
                              <w:t xml:space="preserve"> </w:t>
                            </w:r>
                            <w:r>
                              <w:rPr>
                                <w:rStyle w:val="normaltextrun"/>
                                <w:rFonts w:ascii="Arial" w:hAnsi="Arial" w:cs="Arial"/>
                                <w:color w:val="000000"/>
                                <w:sz w:val="20"/>
                                <w:szCs w:val="20"/>
                                <w:shd w:val="clear" w:color="auto" w:fill="FFFFFF"/>
                              </w:rPr>
                              <w:t>implementing various</w:t>
                            </w:r>
                            <w:r>
                              <w:rPr>
                                <w:rStyle w:val="normaltextrun"/>
                                <w:rFonts w:ascii="Arial" w:hAnsi="Arial" w:cs="Arial"/>
                                <w:color w:val="D13438"/>
                                <w:sz w:val="20"/>
                                <w:szCs w:val="20"/>
                                <w:u w:val="single"/>
                                <w:shd w:val="clear" w:color="auto" w:fill="FFFFFF"/>
                              </w:rPr>
                              <w:t xml:space="preserve"> </w:t>
                            </w:r>
                            <w:r>
                              <w:rPr>
                                <w:rStyle w:val="normaltextrun"/>
                                <w:rFonts w:ascii="Arial" w:hAnsi="Arial" w:cs="Arial"/>
                                <w:color w:val="000000"/>
                                <w:sz w:val="20"/>
                                <w:szCs w:val="20"/>
                                <w:shd w:val="clear" w:color="auto" w:fill="FFFFFF"/>
                              </w:rPr>
                              <w:t xml:space="preserve">forms of communication to reach our families including, but not limited to: phone calls, Class Dojo, Remind App, email, List Serv, Facebook, Instagram, printed letters and flyers, school marquee, and postings around the community. </w:t>
                            </w:r>
                            <w:r>
                              <w:rPr>
                                <w:rStyle w:val="normaltextrun"/>
                                <w:rFonts w:ascii="Calibri" w:hAnsi="Calibri" w:cs="Calibri"/>
                                <w:color w:val="000000"/>
                                <w:shd w:val="clear" w:color="auto" w:fill="FFFFFF"/>
                              </w:rPr>
                              <w:t>The feedback from our parent survey confirmed that parents were happy with the variety of methods employed by teachers and school staff and that they felt well informed. We will also utilize translators and translation software to reach our families with limited English proficiency. When needed, the school conducts home visits with school administration, social worker, and other school personnel to help support families. In addition to this, the school will offer meetings at varied times during the day and throughout the year.  We will also work to incorporate the use of technology such as TEAMS and Zoom to include families digitally.</w:t>
                            </w:r>
                            <w:r>
                              <w:rPr>
                                <w:rStyle w:val="eop"/>
                                <w:rFonts w:ascii="Calibri" w:hAnsi="Calibri" w:cs="Calibri"/>
                                <w:color w:val="000000"/>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CEC5F" id="_x0000_s1032" type="#_x0000_t202" style="position:absolute;margin-left:458.65pt;margin-top:0;width:509.85pt;height:138.75pt;z-index:-251652608;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">
                <v:textbox>
                  <w:txbxContent>
                    <w:p w14:paraId="29546D6E" w14:textId="7F1248C7" w:rsidR="00A33581" w:rsidRDefault="00A33581" w:rsidP="009A1ABE">
                      <w:r>
                        <w:rPr>
                          <w:rStyle w:val="normaltextrun"/>
                          <w:rFonts w:ascii="Arial" w:hAnsi="Arial" w:cs="Arial"/>
                          <w:color w:val="000000"/>
                          <w:sz w:val="20"/>
                          <w:szCs w:val="20"/>
                          <w:shd w:val="clear" w:color="auto" w:fill="FFFFFF"/>
                        </w:rPr>
                        <w:t>The school is committed to</w:t>
                      </w:r>
                      <w:r>
                        <w:rPr>
                          <w:rStyle w:val="normaltextrun"/>
                          <w:rFonts w:ascii="Arial" w:hAnsi="Arial" w:cs="Arial"/>
                          <w:color w:val="D13438"/>
                          <w:sz w:val="20"/>
                          <w:szCs w:val="20"/>
                          <w:u w:val="single"/>
                          <w:shd w:val="clear" w:color="auto" w:fill="FFFFFF"/>
                        </w:rPr>
                        <w:t xml:space="preserve"> </w:t>
                      </w:r>
                      <w:r>
                        <w:rPr>
                          <w:rStyle w:val="normaltextrun"/>
                          <w:rFonts w:ascii="Arial" w:hAnsi="Arial" w:cs="Arial"/>
                          <w:color w:val="000000"/>
                          <w:sz w:val="20"/>
                          <w:szCs w:val="20"/>
                          <w:shd w:val="clear" w:color="auto" w:fill="FFFFFF"/>
                        </w:rPr>
                        <w:t>implementing various</w:t>
                      </w:r>
                      <w:r>
                        <w:rPr>
                          <w:rStyle w:val="normaltextrun"/>
                          <w:rFonts w:ascii="Arial" w:hAnsi="Arial" w:cs="Arial"/>
                          <w:color w:val="D13438"/>
                          <w:sz w:val="20"/>
                          <w:szCs w:val="20"/>
                          <w:u w:val="single"/>
                          <w:shd w:val="clear" w:color="auto" w:fill="FFFFFF"/>
                        </w:rPr>
                        <w:t xml:space="preserve"> </w:t>
                      </w:r>
                      <w:r>
                        <w:rPr>
                          <w:rStyle w:val="normaltextrun"/>
                          <w:rFonts w:ascii="Arial" w:hAnsi="Arial" w:cs="Arial"/>
                          <w:color w:val="000000"/>
                          <w:sz w:val="20"/>
                          <w:szCs w:val="20"/>
                          <w:shd w:val="clear" w:color="auto" w:fill="FFFFFF"/>
                        </w:rPr>
                        <w:t xml:space="preserve">forms of communication to reach our families including, but not limited to: phone calls, Class Dojo, Remind App, email, List Serv, Facebook, Instagram, printed letters and flyers, school marquee, and postings around the community. </w:t>
                      </w:r>
                      <w:r>
                        <w:rPr>
                          <w:rStyle w:val="normaltextrun"/>
                          <w:rFonts w:ascii="Calibri" w:hAnsi="Calibri" w:cs="Calibri"/>
                          <w:color w:val="000000"/>
                          <w:shd w:val="clear" w:color="auto" w:fill="FFFFFF"/>
                        </w:rPr>
                        <w:t>The feedback from our parent survey confirmed that parents were happy with the variety of methods employed by teachers and school staff and that they felt well informed. We will also utilize translators and translation software to reach our families with limited English proficiency. When needed, the school conducts home visits with school administration, social worker, and other school personnel to help support families. In addition to this, the school will offer meetings at varied times during the day and throughout the year.  We will also work to incorporate the use of technology such as TEAMS and Zoom to include families digitally.</w:t>
                      </w:r>
                      <w:r>
                        <w:rPr>
                          <w:rStyle w:val="eop"/>
                          <w:rFonts w:ascii="Calibri" w:hAnsi="Calibri" w:cs="Calibri"/>
                          <w:color w:val="000000"/>
                          <w:shd w:val="clear" w:color="auto" w:fill="FFFFFF"/>
                        </w:rPr>
                        <w:t> </w:t>
                      </w:r>
                    </w:p>
                  </w:txbxContent>
                </v:textbox>
                <w10:wrap anchorx="margin" anchory="margin"/>
              </v:shape>
            </w:pict>
          </mc:Fallback>
        </mc:AlternateContent>
      </w:r>
      <w:r w:rsidR="009A1ABE" w:rsidRPr="008757CD">
        <w:rPr>
          <w:rFonts w:ascii="Times New Roman" w:eastAsiaTheme="minorEastAsia" w:hAnsi="Times New Roman" w:cs="Times New Roman"/>
          <w:b/>
          <w:sz w:val="24"/>
        </w:rPr>
        <w:t>Response:</w:t>
      </w:r>
    </w:p>
    <w:p w14:paraId="13E0B197" w14:textId="77777777" w:rsidR="00A33581" w:rsidRPr="008757CD" w:rsidRDefault="00A33581" w:rsidP="009A1ABE">
      <w:pPr>
        <w:spacing w:after="0" w:line="240" w:lineRule="auto"/>
        <w:rPr>
          <w:rFonts w:ascii="Times New Roman" w:eastAsiaTheme="minorEastAsia" w:hAnsi="Times New Roman" w:cs="Times New Roman"/>
          <w:b/>
          <w:sz w:val="24"/>
        </w:rPr>
      </w:pPr>
    </w:p>
    <w:p w14:paraId="7D1CF5B4" w14:textId="4C0A15F1" w:rsidR="009A1ABE" w:rsidRDefault="009A1ABE" w:rsidP="00012F9B">
      <w:pPr>
        <w:spacing w:after="240"/>
        <w:rPr>
          <w:rFonts w:ascii="Times New Roman" w:eastAsia="Times New Roman" w:hAnsi="Times New Roman" w:cs="Times New Roman"/>
        </w:rPr>
      </w:pPr>
    </w:p>
    <w:p w14:paraId="74A1CF4A" w14:textId="1629219C" w:rsidR="009A1ABE" w:rsidRPr="00927A10" w:rsidRDefault="009A1ABE" w:rsidP="00012F9B">
      <w:pPr>
        <w:spacing w:after="240"/>
        <w:rPr>
          <w:rFonts w:ascii="Times New Roman" w:eastAsia="Times New Roman" w:hAnsi="Times New Roman" w:cs="Times New Roman"/>
        </w:rPr>
      </w:pPr>
    </w:p>
    <w:p w14:paraId="72444ABA" w14:textId="77777777" w:rsidR="009A1ABE" w:rsidRDefault="009A1ABE" w:rsidP="0014732E">
      <w:pPr>
        <w:spacing w:after="0" w:line="240" w:lineRule="auto"/>
        <w:rPr>
          <w:rFonts w:ascii="Times New Roman" w:eastAsiaTheme="minorEastAsia" w:hAnsi="Times New Roman" w:cs="Times New Roman"/>
          <w:b/>
        </w:rPr>
      </w:pPr>
    </w:p>
    <w:p w14:paraId="61E4E01B" w14:textId="77777777" w:rsidR="009A1ABE" w:rsidRDefault="009A1ABE" w:rsidP="0014732E">
      <w:pPr>
        <w:spacing w:after="0" w:line="240" w:lineRule="auto"/>
        <w:rPr>
          <w:rFonts w:ascii="Times New Roman" w:eastAsiaTheme="minorEastAsia" w:hAnsi="Times New Roman" w:cs="Times New Roman"/>
          <w:b/>
        </w:rPr>
      </w:pPr>
    </w:p>
    <w:p w14:paraId="05AEC251" w14:textId="77777777" w:rsidR="00091132" w:rsidRDefault="00091132" w:rsidP="0014732E">
      <w:pPr>
        <w:spacing w:after="0" w:line="240" w:lineRule="auto"/>
        <w:rPr>
          <w:rFonts w:ascii="Times New Roman" w:eastAsiaTheme="minorEastAsia" w:hAnsi="Times New Roman" w:cs="Times New Roman"/>
          <w:b/>
          <w:sz w:val="24"/>
        </w:rPr>
      </w:pPr>
    </w:p>
    <w:p w14:paraId="5D6C33F3" w14:textId="77777777" w:rsidR="00091132" w:rsidRDefault="00091132" w:rsidP="0014732E">
      <w:pPr>
        <w:spacing w:after="0" w:line="240" w:lineRule="auto"/>
        <w:rPr>
          <w:rFonts w:ascii="Times New Roman" w:eastAsiaTheme="minorEastAsia" w:hAnsi="Times New Roman" w:cs="Times New Roman"/>
          <w:b/>
          <w:sz w:val="24"/>
        </w:rPr>
      </w:pPr>
    </w:p>
    <w:p w14:paraId="00650EDA" w14:textId="77777777" w:rsidR="00A33581" w:rsidRDefault="00A33581" w:rsidP="0014732E">
      <w:pPr>
        <w:spacing w:after="0" w:line="240" w:lineRule="auto"/>
        <w:rPr>
          <w:rFonts w:ascii="Times New Roman" w:eastAsiaTheme="minorEastAsia" w:hAnsi="Times New Roman" w:cs="Times New Roman"/>
          <w:b/>
          <w:sz w:val="24"/>
        </w:rPr>
      </w:pPr>
    </w:p>
    <w:p w14:paraId="143DD0E9" w14:textId="77777777" w:rsidR="00A33581" w:rsidRDefault="00A33581" w:rsidP="0014732E">
      <w:pPr>
        <w:spacing w:after="0" w:line="240" w:lineRule="auto"/>
        <w:rPr>
          <w:rFonts w:ascii="Times New Roman" w:eastAsiaTheme="minorEastAsia" w:hAnsi="Times New Roman" w:cs="Times New Roman"/>
          <w:b/>
          <w:sz w:val="24"/>
        </w:rPr>
      </w:pPr>
    </w:p>
    <w:p w14:paraId="1CFA113C" w14:textId="3FF77B31" w:rsidR="00012F9B" w:rsidRPr="008757CD" w:rsidRDefault="00D1041A" w:rsidP="0014732E">
      <w:pPr>
        <w:spacing w:after="0" w:line="240" w:lineRule="auto"/>
        <w:rPr>
          <w:rFonts w:ascii="Times New Roman" w:eastAsiaTheme="minorEastAsia" w:hAnsi="Times New Roman" w:cs="Times New Roman"/>
          <w:b/>
          <w:sz w:val="24"/>
        </w:rPr>
      </w:pPr>
      <w:r w:rsidRPr="008757CD">
        <w:rPr>
          <w:rFonts w:ascii="Times New Roman" w:eastAsiaTheme="minorEastAsia" w:hAnsi="Times New Roman" w:cs="Times New Roman"/>
          <w:b/>
          <w:sz w:val="24"/>
        </w:rPr>
        <w:lastRenderedPageBreak/>
        <w:t xml:space="preserve">Evaluation of the Previous School Year’s Parent </w:t>
      </w:r>
      <w:r w:rsidR="00B03367" w:rsidRPr="008757CD">
        <w:rPr>
          <w:rFonts w:ascii="Times New Roman" w:eastAsiaTheme="minorEastAsia" w:hAnsi="Times New Roman" w:cs="Times New Roman"/>
          <w:b/>
          <w:sz w:val="24"/>
        </w:rPr>
        <w:t>and Family Engagement</w:t>
      </w:r>
      <w:r w:rsidRPr="008757CD">
        <w:rPr>
          <w:rFonts w:ascii="Times New Roman" w:eastAsiaTheme="minorEastAsia" w:hAnsi="Times New Roman" w:cs="Times New Roman"/>
          <w:b/>
          <w:sz w:val="24"/>
        </w:rPr>
        <w:t xml:space="preserve"> Plan</w:t>
      </w:r>
    </w:p>
    <w:p w14:paraId="3FCF3763" w14:textId="0B8CB5F9" w:rsidR="00D1041A" w:rsidRPr="008757CD" w:rsidRDefault="00D1041A" w:rsidP="0014732E">
      <w:pPr>
        <w:spacing w:after="0" w:line="240" w:lineRule="auto"/>
        <w:rPr>
          <w:rFonts w:ascii="Times New Roman" w:eastAsiaTheme="minorEastAsia" w:hAnsi="Times New Roman" w:cs="Times New Roman"/>
          <w:b/>
          <w:sz w:val="24"/>
        </w:rPr>
      </w:pPr>
    </w:p>
    <w:p w14:paraId="660E6053" w14:textId="77777777" w:rsidR="00D1041A" w:rsidRPr="008757CD" w:rsidRDefault="00D1041A" w:rsidP="00D1041A">
      <w:pPr>
        <w:spacing w:after="240" w:line="240" w:lineRule="auto"/>
        <w:rPr>
          <w:rFonts w:ascii="Times New Roman" w:eastAsia="Times New Roman" w:hAnsi="Times New Roman" w:cs="Times New Roman"/>
          <w:sz w:val="24"/>
        </w:rPr>
      </w:pPr>
      <w:r w:rsidRPr="008757CD">
        <w:rPr>
          <w:rFonts w:ascii="Times New Roman" w:eastAsia="Times New Roman" w:hAnsi="Times New Roman" w:cs="Times New Roman"/>
          <w:b/>
          <w:bCs/>
          <w:sz w:val="24"/>
        </w:rPr>
        <w:t>Building Capacity Summary</w:t>
      </w:r>
    </w:p>
    <w:p w14:paraId="50922FD6" w14:textId="77777777" w:rsidR="00D1041A" w:rsidRPr="00D1041A" w:rsidRDefault="00D1041A" w:rsidP="00D1041A">
      <w:pPr>
        <w:spacing w:after="0" w:line="240" w:lineRule="auto"/>
        <w:rPr>
          <w:rFonts w:ascii="Times New Roman" w:eastAsia="Times New Roman" w:hAnsi="Times New Roman" w:cs="Times New Roman"/>
        </w:rPr>
      </w:pPr>
      <w:r w:rsidRPr="00D1041A">
        <w:rPr>
          <w:rFonts w:ascii="Times New Roman" w:eastAsia="Times New Roman" w:hAnsi="Times New Roman" w:cs="Times New Roman"/>
        </w:rPr>
        <w:t xml:space="preserve">Provide a summary of activities provided during the previous school year that were designed to build the capacity of parents to help their children [Section 1116]. </w:t>
      </w:r>
      <w:r w:rsidRPr="00B03367">
        <w:rPr>
          <w:rFonts w:ascii="Times New Roman" w:eastAsia="Times New Roman" w:hAnsi="Times New Roman" w:cs="Times New Roman"/>
          <w:b/>
        </w:rPr>
        <w:t>Include participation data on the Title I annual meeting.</w:t>
      </w:r>
      <w:r w:rsidRPr="00D1041A">
        <w:rPr>
          <w:rFonts w:ascii="Times New Roman" w:eastAsia="Times New Roman" w:hAnsi="Times New Roman" w:cs="Times New Roman"/>
        </w:rPr>
        <w:t xml:space="preserve"> </w:t>
      </w:r>
    </w:p>
    <w:p w14:paraId="302DBF3D" w14:textId="7E9DD4E5" w:rsidR="00D1041A" w:rsidRDefault="00D1041A" w:rsidP="0014732E">
      <w:pPr>
        <w:spacing w:after="0" w:line="240" w:lineRule="auto"/>
        <w:rPr>
          <w:rFonts w:ascii="Times New Roman" w:eastAsiaTheme="minorEastAsia" w:hAnsi="Times New Roman" w:cs="Times New Roman"/>
          <w:b/>
        </w:rPr>
      </w:pPr>
    </w:p>
    <w:tbl>
      <w:tblPr>
        <w:tblStyle w:val="TableGrid"/>
        <w:tblW w:w="10255" w:type="dxa"/>
        <w:tblLook w:val="04A0" w:firstRow="1" w:lastRow="0" w:firstColumn="1" w:lastColumn="0" w:noHBand="0" w:noVBand="1"/>
      </w:tblPr>
      <w:tblGrid>
        <w:gridCol w:w="840"/>
        <w:gridCol w:w="3295"/>
        <w:gridCol w:w="1411"/>
        <w:gridCol w:w="1412"/>
        <w:gridCol w:w="3297"/>
      </w:tblGrid>
      <w:tr w:rsidR="00D1041A" w14:paraId="520E9EF3" w14:textId="77777777" w:rsidTr="009A1ABE">
        <w:tc>
          <w:tcPr>
            <w:tcW w:w="840" w:type="dxa"/>
            <w:shd w:val="clear" w:color="auto" w:fill="8EAADB" w:themeFill="accent1" w:themeFillTint="99"/>
          </w:tcPr>
          <w:p w14:paraId="5FEF3E33" w14:textId="729CF23D"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Count</w:t>
            </w:r>
          </w:p>
          <w:p w14:paraId="78321765" w14:textId="77777777" w:rsidR="00D1041A" w:rsidRDefault="00D1041A" w:rsidP="00333BA0">
            <w:pPr>
              <w:jc w:val="center"/>
              <w:rPr>
                <w:rFonts w:ascii="Times New Roman" w:eastAsiaTheme="minorEastAsia" w:hAnsi="Times New Roman" w:cs="Times New Roman"/>
                <w:b/>
              </w:rPr>
            </w:pPr>
          </w:p>
        </w:tc>
        <w:tc>
          <w:tcPr>
            <w:tcW w:w="3295" w:type="dxa"/>
            <w:shd w:val="clear" w:color="auto" w:fill="8EAADB" w:themeFill="accent1" w:themeFillTint="99"/>
          </w:tcPr>
          <w:p w14:paraId="09C254F1" w14:textId="4C6C90EB"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Content and Activity Type</w:t>
            </w:r>
          </w:p>
        </w:tc>
        <w:tc>
          <w:tcPr>
            <w:tcW w:w="1411" w:type="dxa"/>
            <w:shd w:val="clear" w:color="auto" w:fill="8EAADB" w:themeFill="accent1" w:themeFillTint="99"/>
          </w:tcPr>
          <w:p w14:paraId="0A396A45" w14:textId="526F13F9"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Number of Activities</w:t>
            </w:r>
          </w:p>
        </w:tc>
        <w:tc>
          <w:tcPr>
            <w:tcW w:w="1412" w:type="dxa"/>
            <w:shd w:val="clear" w:color="auto" w:fill="8EAADB" w:themeFill="accent1" w:themeFillTint="99"/>
          </w:tcPr>
          <w:p w14:paraId="5BF11D95" w14:textId="651ADFEF"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Number of Participants</w:t>
            </w:r>
          </w:p>
        </w:tc>
        <w:tc>
          <w:tcPr>
            <w:tcW w:w="3297" w:type="dxa"/>
            <w:shd w:val="clear" w:color="auto" w:fill="8EAADB" w:themeFill="accent1" w:themeFillTint="99"/>
          </w:tcPr>
          <w:p w14:paraId="6545DBE8" w14:textId="77777777"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Anticipated Impact on</w:t>
            </w:r>
          </w:p>
          <w:p w14:paraId="09C12755" w14:textId="41794B2D" w:rsidR="00D1041A" w:rsidRDefault="00D1041A" w:rsidP="00333BA0">
            <w:pPr>
              <w:jc w:val="center"/>
              <w:rPr>
                <w:rFonts w:ascii="Times New Roman" w:eastAsiaTheme="minorEastAsia" w:hAnsi="Times New Roman" w:cs="Times New Roman"/>
                <w:b/>
              </w:rPr>
            </w:pPr>
            <w:r>
              <w:rPr>
                <w:rFonts w:ascii="Times New Roman" w:eastAsiaTheme="minorEastAsia" w:hAnsi="Times New Roman" w:cs="Times New Roman"/>
                <w:b/>
              </w:rPr>
              <w:t xml:space="preserve"> Student Achievement</w:t>
            </w:r>
          </w:p>
        </w:tc>
      </w:tr>
      <w:tr w:rsidR="00A33581" w14:paraId="06C1149C" w14:textId="77777777" w:rsidTr="00A33581">
        <w:tc>
          <w:tcPr>
            <w:tcW w:w="840" w:type="dxa"/>
            <w:shd w:val="clear" w:color="auto" w:fill="auto"/>
          </w:tcPr>
          <w:p w14:paraId="4825661C" w14:textId="1117DEB4" w:rsidR="00A33581" w:rsidRPr="00D1041A" w:rsidRDefault="00A33581" w:rsidP="00A33581">
            <w:pPr>
              <w:spacing w:before="240" w:after="240"/>
              <w:jc w:val="center"/>
              <w:rPr>
                <w:rFonts w:ascii="Times New Roman" w:eastAsiaTheme="minorEastAsia" w:hAnsi="Times New Roman" w:cs="Times New Roman"/>
              </w:rPr>
            </w:pPr>
            <w:r>
              <w:rPr>
                <w:rStyle w:val="normaltextrun"/>
              </w:rPr>
              <w:t>1</w:t>
            </w:r>
            <w:r>
              <w:rPr>
                <w:rStyle w:val="eop"/>
              </w:rPr>
              <w:t> </w:t>
            </w:r>
          </w:p>
        </w:tc>
        <w:tc>
          <w:tcPr>
            <w:tcW w:w="3295" w:type="dxa"/>
            <w:shd w:val="clear" w:color="auto" w:fill="auto"/>
            <w:vAlign w:val="center"/>
          </w:tcPr>
          <w:p w14:paraId="5BC755B6" w14:textId="77777777" w:rsidR="00A33581" w:rsidRDefault="00A33581" w:rsidP="00A33581">
            <w:pPr>
              <w:pStyle w:val="paragraph"/>
              <w:spacing w:before="0" w:beforeAutospacing="0" w:after="0" w:afterAutospacing="0"/>
              <w:textAlignment w:val="baseline"/>
              <w:divId w:val="299920641"/>
              <w:rPr>
                <w:rFonts w:ascii="Segoe UI" w:hAnsi="Segoe UI" w:cs="Segoe UI"/>
                <w:sz w:val="18"/>
                <w:szCs w:val="18"/>
              </w:rPr>
            </w:pPr>
            <w:r>
              <w:rPr>
                <w:rStyle w:val="normaltextrun"/>
                <w:sz w:val="22"/>
                <w:szCs w:val="22"/>
              </w:rPr>
              <w:t>Annual Title I Meeting/Open House</w:t>
            </w:r>
            <w:r>
              <w:rPr>
                <w:rStyle w:val="eop"/>
                <w:sz w:val="22"/>
                <w:szCs w:val="22"/>
              </w:rPr>
              <w:t> </w:t>
            </w:r>
          </w:p>
          <w:p w14:paraId="09301B69" w14:textId="77777777" w:rsidR="00A33581" w:rsidRDefault="00A33581" w:rsidP="00A33581">
            <w:pPr>
              <w:pStyle w:val="paragraph"/>
              <w:spacing w:before="0" w:beforeAutospacing="0" w:after="0" w:afterAutospacing="0"/>
              <w:textAlignment w:val="baseline"/>
              <w:divId w:val="1888833823"/>
              <w:rPr>
                <w:rFonts w:ascii="Segoe UI" w:hAnsi="Segoe UI" w:cs="Segoe UI"/>
                <w:sz w:val="18"/>
                <w:szCs w:val="18"/>
              </w:rPr>
            </w:pPr>
            <w:r>
              <w:rPr>
                <w:rStyle w:val="eop"/>
                <w:sz w:val="22"/>
                <w:szCs w:val="22"/>
              </w:rPr>
              <w:t> </w:t>
            </w:r>
          </w:p>
          <w:p w14:paraId="15983B07" w14:textId="77777777" w:rsidR="00A33581" w:rsidRDefault="00A33581" w:rsidP="00A33581">
            <w:pPr>
              <w:pStyle w:val="paragraph"/>
              <w:spacing w:before="0" w:beforeAutospacing="0" w:after="0" w:afterAutospacing="0"/>
              <w:textAlignment w:val="baseline"/>
              <w:divId w:val="659044322"/>
              <w:rPr>
                <w:rFonts w:ascii="Segoe UI" w:hAnsi="Segoe UI" w:cs="Segoe UI"/>
                <w:sz w:val="18"/>
                <w:szCs w:val="18"/>
              </w:rPr>
            </w:pPr>
            <w:r>
              <w:rPr>
                <w:rStyle w:val="eop"/>
                <w:sz w:val="22"/>
                <w:szCs w:val="22"/>
              </w:rPr>
              <w:t> </w:t>
            </w:r>
          </w:p>
          <w:p w14:paraId="5DCB22B3" w14:textId="0C1D31A5" w:rsidR="00A33581" w:rsidRPr="00961A13" w:rsidRDefault="00A33581" w:rsidP="00A33581">
            <w:pPr>
              <w:jc w:val="center"/>
              <w:rPr>
                <w:rFonts w:ascii="Times New Roman" w:eastAsiaTheme="minorEastAsia" w:hAnsi="Times New Roman" w:cs="Times New Roman"/>
                <w:b/>
              </w:rPr>
            </w:pPr>
            <w:r>
              <w:rPr>
                <w:rStyle w:val="eop"/>
              </w:rPr>
              <w:t> </w:t>
            </w:r>
          </w:p>
        </w:tc>
        <w:tc>
          <w:tcPr>
            <w:tcW w:w="1411" w:type="dxa"/>
            <w:shd w:val="clear" w:color="auto" w:fill="auto"/>
            <w:vAlign w:val="center"/>
          </w:tcPr>
          <w:p w14:paraId="57063FF6" w14:textId="77777777" w:rsidR="00A33581" w:rsidRDefault="00A33581" w:rsidP="00A33581">
            <w:pPr>
              <w:pStyle w:val="paragraph"/>
              <w:spacing w:before="0" w:beforeAutospacing="0" w:after="0" w:afterAutospacing="0"/>
              <w:jc w:val="center"/>
              <w:textAlignment w:val="baseline"/>
              <w:divId w:val="1533498182"/>
              <w:rPr>
                <w:rFonts w:ascii="Segoe UI" w:hAnsi="Segoe UI" w:cs="Segoe UI"/>
                <w:sz w:val="18"/>
                <w:szCs w:val="18"/>
              </w:rPr>
            </w:pPr>
            <w:r>
              <w:rPr>
                <w:rStyle w:val="normaltextrun"/>
                <w:sz w:val="22"/>
                <w:szCs w:val="22"/>
              </w:rPr>
              <w:t>1</w:t>
            </w:r>
            <w:r>
              <w:rPr>
                <w:rStyle w:val="eop"/>
                <w:sz w:val="22"/>
                <w:szCs w:val="22"/>
              </w:rPr>
              <w:t> </w:t>
            </w:r>
          </w:p>
          <w:p w14:paraId="25D0A2FA" w14:textId="77777777" w:rsidR="00A33581" w:rsidRDefault="00A33581" w:rsidP="00A33581">
            <w:pPr>
              <w:pStyle w:val="paragraph"/>
              <w:spacing w:before="0" w:beforeAutospacing="0" w:after="0" w:afterAutospacing="0"/>
              <w:jc w:val="center"/>
              <w:textAlignment w:val="baseline"/>
              <w:divId w:val="1154762650"/>
              <w:rPr>
                <w:rFonts w:ascii="Segoe UI" w:hAnsi="Segoe UI" w:cs="Segoe UI"/>
                <w:sz w:val="18"/>
                <w:szCs w:val="18"/>
              </w:rPr>
            </w:pPr>
            <w:r>
              <w:rPr>
                <w:rStyle w:val="eop"/>
                <w:sz w:val="22"/>
                <w:szCs w:val="22"/>
              </w:rPr>
              <w:t> </w:t>
            </w:r>
          </w:p>
          <w:p w14:paraId="500905CB" w14:textId="77777777" w:rsidR="00A33581" w:rsidRDefault="00A33581" w:rsidP="00A33581">
            <w:pPr>
              <w:pStyle w:val="paragraph"/>
              <w:spacing w:before="0" w:beforeAutospacing="0" w:after="0" w:afterAutospacing="0"/>
              <w:jc w:val="center"/>
              <w:textAlignment w:val="baseline"/>
              <w:divId w:val="80562747"/>
              <w:rPr>
                <w:rFonts w:ascii="Segoe UI" w:hAnsi="Segoe UI" w:cs="Segoe UI"/>
                <w:sz w:val="18"/>
                <w:szCs w:val="18"/>
              </w:rPr>
            </w:pPr>
            <w:r>
              <w:rPr>
                <w:rStyle w:val="eop"/>
                <w:sz w:val="22"/>
                <w:szCs w:val="22"/>
              </w:rPr>
              <w:t> </w:t>
            </w:r>
          </w:p>
          <w:p w14:paraId="053026B3" w14:textId="77777777" w:rsidR="00A33581" w:rsidRDefault="00A33581" w:rsidP="00A33581">
            <w:pPr>
              <w:pStyle w:val="paragraph"/>
              <w:spacing w:before="0" w:beforeAutospacing="0" w:after="0" w:afterAutospacing="0"/>
              <w:jc w:val="center"/>
              <w:textAlignment w:val="baseline"/>
              <w:divId w:val="1425763136"/>
              <w:rPr>
                <w:rFonts w:ascii="Segoe UI" w:hAnsi="Segoe UI" w:cs="Segoe UI"/>
                <w:sz w:val="18"/>
                <w:szCs w:val="18"/>
              </w:rPr>
            </w:pPr>
            <w:r>
              <w:rPr>
                <w:rStyle w:val="eop"/>
                <w:sz w:val="22"/>
                <w:szCs w:val="22"/>
              </w:rPr>
              <w:t> </w:t>
            </w:r>
          </w:p>
          <w:p w14:paraId="54FF27C2" w14:textId="23494E5C" w:rsidR="00A33581" w:rsidRPr="00961A13" w:rsidRDefault="00A33581" w:rsidP="00A33581">
            <w:pPr>
              <w:jc w:val="center"/>
              <w:rPr>
                <w:rFonts w:ascii="Times New Roman" w:eastAsiaTheme="minorEastAsia" w:hAnsi="Times New Roman" w:cs="Times New Roman"/>
                <w:b/>
              </w:rPr>
            </w:pPr>
            <w:r>
              <w:rPr>
                <w:rStyle w:val="eop"/>
              </w:rPr>
              <w:t> </w:t>
            </w:r>
          </w:p>
        </w:tc>
        <w:tc>
          <w:tcPr>
            <w:tcW w:w="1412" w:type="dxa"/>
            <w:shd w:val="clear" w:color="auto" w:fill="auto"/>
            <w:vAlign w:val="center"/>
          </w:tcPr>
          <w:p w14:paraId="4E4FF524" w14:textId="69FFF9DE" w:rsidR="00A33581" w:rsidRDefault="00A33581" w:rsidP="00A33581">
            <w:pPr>
              <w:pStyle w:val="paragraph"/>
              <w:spacing w:before="0" w:beforeAutospacing="0" w:after="0" w:afterAutospacing="0"/>
              <w:jc w:val="center"/>
              <w:textAlignment w:val="baseline"/>
              <w:divId w:val="1933271458"/>
              <w:rPr>
                <w:rFonts w:ascii="Segoe UI" w:hAnsi="Segoe UI" w:cs="Segoe UI"/>
                <w:sz w:val="18"/>
                <w:szCs w:val="18"/>
              </w:rPr>
            </w:pPr>
            <w:r>
              <w:rPr>
                <w:rStyle w:val="eop"/>
                <w:sz w:val="22"/>
                <w:szCs w:val="22"/>
              </w:rPr>
              <w:t> </w:t>
            </w:r>
          </w:p>
          <w:p w14:paraId="6C7C381F" w14:textId="77777777" w:rsidR="00A33581" w:rsidRDefault="00A33581" w:rsidP="00A33581">
            <w:pPr>
              <w:pStyle w:val="paragraph"/>
              <w:spacing w:before="0" w:beforeAutospacing="0" w:after="0" w:afterAutospacing="0"/>
              <w:jc w:val="center"/>
              <w:textAlignment w:val="baseline"/>
              <w:divId w:val="461772327"/>
              <w:rPr>
                <w:rFonts w:ascii="Segoe UI" w:hAnsi="Segoe UI" w:cs="Segoe UI"/>
                <w:sz w:val="18"/>
                <w:szCs w:val="18"/>
              </w:rPr>
            </w:pPr>
            <w:r>
              <w:rPr>
                <w:rStyle w:val="eop"/>
                <w:sz w:val="22"/>
                <w:szCs w:val="22"/>
              </w:rPr>
              <w:t> </w:t>
            </w:r>
          </w:p>
          <w:p w14:paraId="7481F97D" w14:textId="5309E0B1" w:rsidR="00A33581" w:rsidRDefault="00A33581" w:rsidP="00A33581">
            <w:pPr>
              <w:pStyle w:val="paragraph"/>
              <w:spacing w:before="0" w:beforeAutospacing="0" w:after="0" w:afterAutospacing="0"/>
              <w:jc w:val="center"/>
              <w:textAlignment w:val="baseline"/>
              <w:divId w:val="1928421295"/>
              <w:rPr>
                <w:rFonts w:ascii="Segoe UI" w:hAnsi="Segoe UI" w:cs="Segoe UI"/>
                <w:sz w:val="18"/>
                <w:szCs w:val="18"/>
              </w:rPr>
            </w:pPr>
            <w:r>
              <w:rPr>
                <w:rStyle w:val="eop"/>
                <w:sz w:val="22"/>
                <w:szCs w:val="22"/>
              </w:rPr>
              <w:t> </w:t>
            </w:r>
            <w:r w:rsidR="00571C9C">
              <w:rPr>
                <w:rStyle w:val="eop"/>
                <w:sz w:val="22"/>
                <w:szCs w:val="22"/>
              </w:rPr>
              <w:t>146</w:t>
            </w:r>
          </w:p>
          <w:p w14:paraId="394D36E8" w14:textId="77777777" w:rsidR="00A33581" w:rsidRDefault="00A33581" w:rsidP="00A33581">
            <w:pPr>
              <w:pStyle w:val="paragraph"/>
              <w:spacing w:before="0" w:beforeAutospacing="0" w:after="0" w:afterAutospacing="0"/>
              <w:jc w:val="center"/>
              <w:textAlignment w:val="baseline"/>
              <w:divId w:val="1438406085"/>
              <w:rPr>
                <w:rFonts w:ascii="Segoe UI" w:hAnsi="Segoe UI" w:cs="Segoe UI"/>
                <w:sz w:val="18"/>
                <w:szCs w:val="18"/>
              </w:rPr>
            </w:pPr>
            <w:r>
              <w:rPr>
                <w:rStyle w:val="eop"/>
                <w:sz w:val="22"/>
                <w:szCs w:val="22"/>
              </w:rPr>
              <w:t> </w:t>
            </w:r>
          </w:p>
          <w:p w14:paraId="5BA52B8B" w14:textId="62403DEB" w:rsidR="00A33581" w:rsidRPr="00961A13" w:rsidRDefault="00A33581" w:rsidP="00A33581">
            <w:pPr>
              <w:jc w:val="center"/>
              <w:rPr>
                <w:rFonts w:ascii="Times New Roman" w:eastAsiaTheme="minorEastAsia" w:hAnsi="Times New Roman" w:cs="Times New Roman"/>
                <w:b/>
              </w:rPr>
            </w:pPr>
            <w:r>
              <w:rPr>
                <w:rStyle w:val="eop"/>
              </w:rPr>
              <w:t> </w:t>
            </w:r>
          </w:p>
        </w:tc>
        <w:tc>
          <w:tcPr>
            <w:tcW w:w="3297" w:type="dxa"/>
            <w:shd w:val="clear" w:color="auto" w:fill="auto"/>
            <w:vAlign w:val="center"/>
          </w:tcPr>
          <w:p w14:paraId="18DD8EEF" w14:textId="55943FD4" w:rsidR="00A33581" w:rsidRPr="00F86F76" w:rsidRDefault="00A33581" w:rsidP="00A33581">
            <w:pPr>
              <w:rPr>
                <w:rFonts w:ascii="Times New Roman" w:eastAsiaTheme="minorEastAsia" w:hAnsi="Times New Roman" w:cs="Times New Roman"/>
                <w:b/>
              </w:rPr>
            </w:pPr>
            <w:r>
              <w:rPr>
                <w:rStyle w:val="normaltextrun"/>
              </w:rPr>
              <w:t xml:space="preserve">Parents meet teachers and become orientated with the school and Title I Programs.  </w:t>
            </w:r>
            <w:proofErr w:type="gramStart"/>
            <w:r>
              <w:rPr>
                <w:rStyle w:val="normaltextrun"/>
              </w:rPr>
              <w:t>Also</w:t>
            </w:r>
            <w:proofErr w:type="gramEnd"/>
            <w:r>
              <w:rPr>
                <w:rStyle w:val="normaltextrun"/>
              </w:rPr>
              <w:t xml:space="preserve"> parents gain knowledge about academic and behavior expectations.</w:t>
            </w:r>
            <w:r>
              <w:rPr>
                <w:rStyle w:val="eop"/>
              </w:rPr>
              <w:t> </w:t>
            </w:r>
          </w:p>
        </w:tc>
      </w:tr>
      <w:tr w:rsidR="00A33581" w14:paraId="4730107E" w14:textId="77777777" w:rsidTr="00A33581">
        <w:tc>
          <w:tcPr>
            <w:tcW w:w="840" w:type="dxa"/>
            <w:shd w:val="clear" w:color="auto" w:fill="auto"/>
          </w:tcPr>
          <w:p w14:paraId="04A33FD6" w14:textId="411B2512" w:rsidR="00A33581" w:rsidRPr="00D1041A" w:rsidRDefault="00A33581" w:rsidP="00A33581">
            <w:pPr>
              <w:spacing w:before="240" w:after="240"/>
              <w:jc w:val="center"/>
              <w:rPr>
                <w:rFonts w:ascii="Times New Roman" w:eastAsiaTheme="minorEastAsia" w:hAnsi="Times New Roman" w:cs="Times New Roman"/>
              </w:rPr>
            </w:pPr>
            <w:r>
              <w:rPr>
                <w:rStyle w:val="normaltextrun"/>
              </w:rPr>
              <w:t>2</w:t>
            </w:r>
            <w:r>
              <w:rPr>
                <w:rStyle w:val="eop"/>
              </w:rPr>
              <w:t> </w:t>
            </w:r>
          </w:p>
        </w:tc>
        <w:tc>
          <w:tcPr>
            <w:tcW w:w="3295" w:type="dxa"/>
            <w:shd w:val="clear" w:color="auto" w:fill="auto"/>
            <w:vAlign w:val="center"/>
          </w:tcPr>
          <w:p w14:paraId="496A0DDD" w14:textId="77777777" w:rsidR="00A33581" w:rsidRDefault="00A33581" w:rsidP="00A33581">
            <w:pPr>
              <w:pStyle w:val="paragraph"/>
              <w:spacing w:before="0" w:beforeAutospacing="0" w:after="0" w:afterAutospacing="0"/>
              <w:textAlignment w:val="baseline"/>
              <w:divId w:val="397436843"/>
              <w:rPr>
                <w:rFonts w:ascii="Segoe UI" w:hAnsi="Segoe UI" w:cs="Segoe UI"/>
                <w:sz w:val="18"/>
                <w:szCs w:val="18"/>
              </w:rPr>
            </w:pPr>
            <w:r>
              <w:rPr>
                <w:rStyle w:val="normaltextrun"/>
                <w:sz w:val="22"/>
                <w:szCs w:val="22"/>
              </w:rPr>
              <w:t>Bingo for Books</w:t>
            </w:r>
            <w:r>
              <w:rPr>
                <w:rStyle w:val="eop"/>
                <w:sz w:val="22"/>
                <w:szCs w:val="22"/>
              </w:rPr>
              <w:t> </w:t>
            </w:r>
          </w:p>
          <w:p w14:paraId="04A2A776" w14:textId="77777777" w:rsidR="00A33581" w:rsidRDefault="00A33581" w:rsidP="00A33581">
            <w:pPr>
              <w:pStyle w:val="paragraph"/>
              <w:spacing w:before="0" w:beforeAutospacing="0" w:after="0" w:afterAutospacing="0"/>
              <w:textAlignment w:val="baseline"/>
              <w:divId w:val="814880969"/>
              <w:rPr>
                <w:rFonts w:ascii="Segoe UI" w:hAnsi="Segoe UI" w:cs="Segoe UI"/>
                <w:sz w:val="18"/>
                <w:szCs w:val="18"/>
              </w:rPr>
            </w:pPr>
            <w:r>
              <w:rPr>
                <w:rStyle w:val="eop"/>
                <w:sz w:val="22"/>
                <w:szCs w:val="22"/>
              </w:rPr>
              <w:t> </w:t>
            </w:r>
          </w:p>
          <w:p w14:paraId="6EFF1AFA" w14:textId="77777777" w:rsidR="00A33581" w:rsidRDefault="00A33581" w:rsidP="00A33581">
            <w:pPr>
              <w:pStyle w:val="paragraph"/>
              <w:spacing w:before="0" w:beforeAutospacing="0" w:after="0" w:afterAutospacing="0"/>
              <w:textAlignment w:val="baseline"/>
              <w:divId w:val="1915314040"/>
              <w:rPr>
                <w:rFonts w:ascii="Segoe UI" w:hAnsi="Segoe UI" w:cs="Segoe UI"/>
                <w:sz w:val="18"/>
                <w:szCs w:val="18"/>
              </w:rPr>
            </w:pPr>
            <w:r>
              <w:rPr>
                <w:rStyle w:val="eop"/>
                <w:sz w:val="22"/>
                <w:szCs w:val="22"/>
              </w:rPr>
              <w:t> </w:t>
            </w:r>
          </w:p>
          <w:p w14:paraId="4BBAE31A" w14:textId="77777777" w:rsidR="00A33581" w:rsidRDefault="00A33581" w:rsidP="00A33581">
            <w:pPr>
              <w:pStyle w:val="paragraph"/>
              <w:spacing w:before="0" w:beforeAutospacing="0" w:after="0" w:afterAutospacing="0"/>
              <w:textAlignment w:val="baseline"/>
              <w:divId w:val="595558115"/>
              <w:rPr>
                <w:rFonts w:ascii="Segoe UI" w:hAnsi="Segoe UI" w:cs="Segoe UI"/>
                <w:sz w:val="18"/>
                <w:szCs w:val="18"/>
              </w:rPr>
            </w:pPr>
            <w:r>
              <w:rPr>
                <w:rStyle w:val="eop"/>
                <w:sz w:val="22"/>
                <w:szCs w:val="22"/>
              </w:rPr>
              <w:t> </w:t>
            </w:r>
          </w:p>
          <w:p w14:paraId="5BA74711" w14:textId="77777777" w:rsidR="00A33581" w:rsidRDefault="00A33581" w:rsidP="00A33581">
            <w:pPr>
              <w:pStyle w:val="paragraph"/>
              <w:spacing w:before="0" w:beforeAutospacing="0" w:after="0" w:afterAutospacing="0"/>
              <w:textAlignment w:val="baseline"/>
              <w:divId w:val="2025858247"/>
              <w:rPr>
                <w:rFonts w:ascii="Segoe UI" w:hAnsi="Segoe UI" w:cs="Segoe UI"/>
                <w:sz w:val="18"/>
                <w:szCs w:val="18"/>
              </w:rPr>
            </w:pPr>
            <w:r>
              <w:rPr>
                <w:rStyle w:val="eop"/>
                <w:sz w:val="22"/>
                <w:szCs w:val="22"/>
              </w:rPr>
              <w:t> </w:t>
            </w:r>
          </w:p>
          <w:p w14:paraId="3B5E4339" w14:textId="77777777" w:rsidR="00A33581" w:rsidRDefault="00A33581" w:rsidP="00A33581">
            <w:pPr>
              <w:pStyle w:val="paragraph"/>
              <w:spacing w:before="0" w:beforeAutospacing="0" w:after="0" w:afterAutospacing="0"/>
              <w:textAlignment w:val="baseline"/>
              <w:divId w:val="76371260"/>
              <w:rPr>
                <w:rFonts w:ascii="Segoe UI" w:hAnsi="Segoe UI" w:cs="Segoe UI"/>
                <w:sz w:val="18"/>
                <w:szCs w:val="18"/>
              </w:rPr>
            </w:pPr>
            <w:r>
              <w:rPr>
                <w:rStyle w:val="eop"/>
                <w:sz w:val="22"/>
                <w:szCs w:val="22"/>
              </w:rPr>
              <w:t> </w:t>
            </w:r>
          </w:p>
          <w:p w14:paraId="2A45B8B3" w14:textId="77777777" w:rsidR="00A33581" w:rsidRDefault="00A33581" w:rsidP="00A33581">
            <w:pPr>
              <w:pStyle w:val="paragraph"/>
              <w:spacing w:before="0" w:beforeAutospacing="0" w:after="0" w:afterAutospacing="0"/>
              <w:textAlignment w:val="baseline"/>
              <w:divId w:val="2145736225"/>
              <w:rPr>
                <w:rFonts w:ascii="Segoe UI" w:hAnsi="Segoe UI" w:cs="Segoe UI"/>
                <w:sz w:val="18"/>
                <w:szCs w:val="18"/>
              </w:rPr>
            </w:pPr>
            <w:r>
              <w:rPr>
                <w:rStyle w:val="eop"/>
                <w:sz w:val="22"/>
                <w:szCs w:val="22"/>
              </w:rPr>
              <w:t> </w:t>
            </w:r>
          </w:p>
          <w:p w14:paraId="4FCB8072" w14:textId="77777777" w:rsidR="00A33581" w:rsidRDefault="00A33581" w:rsidP="00A33581">
            <w:pPr>
              <w:pStyle w:val="paragraph"/>
              <w:spacing w:before="0" w:beforeAutospacing="0" w:after="0" w:afterAutospacing="0"/>
              <w:textAlignment w:val="baseline"/>
              <w:divId w:val="1633948056"/>
              <w:rPr>
                <w:rFonts w:ascii="Segoe UI" w:hAnsi="Segoe UI" w:cs="Segoe UI"/>
                <w:sz w:val="18"/>
                <w:szCs w:val="18"/>
              </w:rPr>
            </w:pPr>
            <w:r>
              <w:rPr>
                <w:rStyle w:val="eop"/>
                <w:sz w:val="22"/>
                <w:szCs w:val="22"/>
              </w:rPr>
              <w:t> </w:t>
            </w:r>
          </w:p>
          <w:p w14:paraId="05D4B230" w14:textId="4D0B71F3" w:rsidR="00A33581" w:rsidRPr="00961A13" w:rsidRDefault="00A33581" w:rsidP="00A33581">
            <w:pPr>
              <w:jc w:val="center"/>
              <w:rPr>
                <w:rFonts w:ascii="Times New Roman" w:eastAsiaTheme="minorEastAsia" w:hAnsi="Times New Roman" w:cs="Times New Roman"/>
                <w:b/>
              </w:rPr>
            </w:pPr>
            <w:r>
              <w:rPr>
                <w:rStyle w:val="eop"/>
              </w:rPr>
              <w:t> </w:t>
            </w:r>
          </w:p>
        </w:tc>
        <w:tc>
          <w:tcPr>
            <w:tcW w:w="1411" w:type="dxa"/>
            <w:shd w:val="clear" w:color="auto" w:fill="auto"/>
            <w:vAlign w:val="center"/>
          </w:tcPr>
          <w:p w14:paraId="4B1F5DA1" w14:textId="77777777" w:rsidR="00A33581" w:rsidRDefault="00A33581" w:rsidP="00A33581">
            <w:pPr>
              <w:pStyle w:val="paragraph"/>
              <w:spacing w:before="0" w:beforeAutospacing="0" w:after="0" w:afterAutospacing="0"/>
              <w:jc w:val="center"/>
              <w:textAlignment w:val="baseline"/>
              <w:divId w:val="949778130"/>
              <w:rPr>
                <w:rFonts w:ascii="Segoe UI" w:hAnsi="Segoe UI" w:cs="Segoe UI"/>
                <w:sz w:val="18"/>
                <w:szCs w:val="18"/>
              </w:rPr>
            </w:pPr>
            <w:r>
              <w:rPr>
                <w:rStyle w:val="normaltextrun"/>
                <w:sz w:val="22"/>
                <w:szCs w:val="22"/>
              </w:rPr>
              <w:t>1</w:t>
            </w:r>
            <w:r>
              <w:rPr>
                <w:rStyle w:val="eop"/>
                <w:sz w:val="22"/>
                <w:szCs w:val="22"/>
              </w:rPr>
              <w:t> </w:t>
            </w:r>
          </w:p>
          <w:p w14:paraId="0D57C7FA" w14:textId="77777777" w:rsidR="00A33581" w:rsidRDefault="00A33581" w:rsidP="00A33581">
            <w:pPr>
              <w:pStyle w:val="paragraph"/>
              <w:spacing w:before="0" w:beforeAutospacing="0" w:after="0" w:afterAutospacing="0"/>
              <w:jc w:val="center"/>
              <w:textAlignment w:val="baseline"/>
              <w:divId w:val="1974828521"/>
              <w:rPr>
                <w:rFonts w:ascii="Segoe UI" w:hAnsi="Segoe UI" w:cs="Segoe UI"/>
                <w:sz w:val="18"/>
                <w:szCs w:val="18"/>
              </w:rPr>
            </w:pPr>
            <w:r>
              <w:rPr>
                <w:rStyle w:val="eop"/>
                <w:sz w:val="22"/>
                <w:szCs w:val="22"/>
              </w:rPr>
              <w:t> </w:t>
            </w:r>
          </w:p>
          <w:p w14:paraId="7B9F772A" w14:textId="77777777" w:rsidR="00A33581" w:rsidRDefault="00A33581" w:rsidP="00A33581">
            <w:pPr>
              <w:pStyle w:val="paragraph"/>
              <w:spacing w:before="0" w:beforeAutospacing="0" w:after="0" w:afterAutospacing="0"/>
              <w:jc w:val="center"/>
              <w:textAlignment w:val="baseline"/>
              <w:divId w:val="16127502"/>
              <w:rPr>
                <w:rFonts w:ascii="Segoe UI" w:hAnsi="Segoe UI" w:cs="Segoe UI"/>
                <w:sz w:val="18"/>
                <w:szCs w:val="18"/>
              </w:rPr>
            </w:pPr>
            <w:r>
              <w:rPr>
                <w:rStyle w:val="eop"/>
                <w:sz w:val="22"/>
                <w:szCs w:val="22"/>
              </w:rPr>
              <w:t> </w:t>
            </w:r>
          </w:p>
          <w:p w14:paraId="2FAB930D" w14:textId="77777777" w:rsidR="00A33581" w:rsidRDefault="00A33581" w:rsidP="00A33581">
            <w:pPr>
              <w:pStyle w:val="paragraph"/>
              <w:spacing w:before="0" w:beforeAutospacing="0" w:after="0" w:afterAutospacing="0"/>
              <w:jc w:val="center"/>
              <w:textAlignment w:val="baseline"/>
              <w:divId w:val="857692229"/>
              <w:rPr>
                <w:rFonts w:ascii="Segoe UI" w:hAnsi="Segoe UI" w:cs="Segoe UI"/>
                <w:sz w:val="18"/>
                <w:szCs w:val="18"/>
              </w:rPr>
            </w:pPr>
            <w:r>
              <w:rPr>
                <w:rStyle w:val="eop"/>
                <w:sz w:val="22"/>
                <w:szCs w:val="22"/>
              </w:rPr>
              <w:t> </w:t>
            </w:r>
          </w:p>
          <w:p w14:paraId="643518E3" w14:textId="77777777" w:rsidR="00A33581" w:rsidRDefault="00A33581" w:rsidP="00A33581">
            <w:pPr>
              <w:pStyle w:val="paragraph"/>
              <w:spacing w:before="0" w:beforeAutospacing="0" w:after="0" w:afterAutospacing="0"/>
              <w:jc w:val="center"/>
              <w:textAlignment w:val="baseline"/>
              <w:divId w:val="2146502561"/>
              <w:rPr>
                <w:rFonts w:ascii="Segoe UI" w:hAnsi="Segoe UI" w:cs="Segoe UI"/>
                <w:sz w:val="18"/>
                <w:szCs w:val="18"/>
              </w:rPr>
            </w:pPr>
            <w:r>
              <w:rPr>
                <w:rStyle w:val="eop"/>
                <w:sz w:val="22"/>
                <w:szCs w:val="22"/>
              </w:rPr>
              <w:t> </w:t>
            </w:r>
          </w:p>
          <w:p w14:paraId="64089B06" w14:textId="77777777" w:rsidR="00A33581" w:rsidRDefault="00A33581" w:rsidP="00A33581">
            <w:pPr>
              <w:pStyle w:val="paragraph"/>
              <w:spacing w:before="0" w:beforeAutospacing="0" w:after="0" w:afterAutospacing="0"/>
              <w:jc w:val="center"/>
              <w:textAlignment w:val="baseline"/>
              <w:divId w:val="1140686552"/>
              <w:rPr>
                <w:rFonts w:ascii="Segoe UI" w:hAnsi="Segoe UI" w:cs="Segoe UI"/>
                <w:sz w:val="18"/>
                <w:szCs w:val="18"/>
              </w:rPr>
            </w:pPr>
            <w:r>
              <w:rPr>
                <w:rStyle w:val="eop"/>
                <w:sz w:val="22"/>
                <w:szCs w:val="22"/>
              </w:rPr>
              <w:t> </w:t>
            </w:r>
          </w:p>
          <w:p w14:paraId="393017DC" w14:textId="77777777" w:rsidR="00A33581" w:rsidRDefault="00A33581" w:rsidP="00A33581">
            <w:pPr>
              <w:pStyle w:val="paragraph"/>
              <w:spacing w:before="0" w:beforeAutospacing="0" w:after="0" w:afterAutospacing="0"/>
              <w:jc w:val="center"/>
              <w:textAlignment w:val="baseline"/>
              <w:divId w:val="1141846233"/>
              <w:rPr>
                <w:rFonts w:ascii="Segoe UI" w:hAnsi="Segoe UI" w:cs="Segoe UI"/>
                <w:sz w:val="18"/>
                <w:szCs w:val="18"/>
              </w:rPr>
            </w:pPr>
            <w:r>
              <w:rPr>
                <w:rStyle w:val="eop"/>
                <w:sz w:val="22"/>
                <w:szCs w:val="22"/>
              </w:rPr>
              <w:t> </w:t>
            </w:r>
          </w:p>
          <w:p w14:paraId="0510353B" w14:textId="77777777" w:rsidR="00A33581" w:rsidRDefault="00A33581" w:rsidP="00A33581">
            <w:pPr>
              <w:pStyle w:val="paragraph"/>
              <w:spacing w:before="0" w:beforeAutospacing="0" w:after="0" w:afterAutospacing="0"/>
              <w:jc w:val="center"/>
              <w:textAlignment w:val="baseline"/>
              <w:divId w:val="402413852"/>
              <w:rPr>
                <w:rFonts w:ascii="Segoe UI" w:hAnsi="Segoe UI" w:cs="Segoe UI"/>
                <w:sz w:val="18"/>
                <w:szCs w:val="18"/>
              </w:rPr>
            </w:pPr>
            <w:r>
              <w:rPr>
                <w:rStyle w:val="eop"/>
                <w:sz w:val="22"/>
                <w:szCs w:val="22"/>
              </w:rPr>
              <w:t> </w:t>
            </w:r>
          </w:p>
          <w:p w14:paraId="4BC48CD1" w14:textId="59D6D7E6" w:rsidR="00A33581" w:rsidRPr="00961A13" w:rsidRDefault="00A33581" w:rsidP="00A33581">
            <w:pPr>
              <w:jc w:val="center"/>
              <w:rPr>
                <w:rFonts w:ascii="Times New Roman" w:eastAsiaTheme="minorEastAsia" w:hAnsi="Times New Roman" w:cs="Times New Roman"/>
                <w:b/>
              </w:rPr>
            </w:pPr>
            <w:r>
              <w:rPr>
                <w:rStyle w:val="eop"/>
              </w:rPr>
              <w:t> </w:t>
            </w:r>
          </w:p>
        </w:tc>
        <w:tc>
          <w:tcPr>
            <w:tcW w:w="1412" w:type="dxa"/>
            <w:shd w:val="clear" w:color="auto" w:fill="auto"/>
            <w:vAlign w:val="center"/>
          </w:tcPr>
          <w:p w14:paraId="222566A0" w14:textId="4FCD588B" w:rsidR="00A33581" w:rsidRDefault="00A33581" w:rsidP="00A33581">
            <w:pPr>
              <w:pStyle w:val="paragraph"/>
              <w:spacing w:before="0" w:beforeAutospacing="0" w:after="0" w:afterAutospacing="0"/>
              <w:jc w:val="center"/>
              <w:textAlignment w:val="baseline"/>
              <w:divId w:val="653029484"/>
              <w:rPr>
                <w:rFonts w:ascii="Segoe UI" w:hAnsi="Segoe UI" w:cs="Segoe UI"/>
                <w:sz w:val="18"/>
                <w:szCs w:val="18"/>
              </w:rPr>
            </w:pPr>
          </w:p>
          <w:p w14:paraId="0FDEDA53" w14:textId="77777777" w:rsidR="00A33581" w:rsidRDefault="00A33581" w:rsidP="00A33581">
            <w:pPr>
              <w:pStyle w:val="paragraph"/>
              <w:spacing w:before="0" w:beforeAutospacing="0" w:after="0" w:afterAutospacing="0"/>
              <w:jc w:val="center"/>
              <w:textAlignment w:val="baseline"/>
              <w:divId w:val="123278586"/>
              <w:rPr>
                <w:rFonts w:ascii="Segoe UI" w:hAnsi="Segoe UI" w:cs="Segoe UI"/>
                <w:sz w:val="18"/>
                <w:szCs w:val="18"/>
              </w:rPr>
            </w:pPr>
            <w:r>
              <w:rPr>
                <w:rStyle w:val="eop"/>
                <w:sz w:val="22"/>
                <w:szCs w:val="22"/>
              </w:rPr>
              <w:t> </w:t>
            </w:r>
          </w:p>
          <w:p w14:paraId="736A5F97" w14:textId="77777777" w:rsidR="00A33581" w:rsidRDefault="00A33581" w:rsidP="00A33581">
            <w:pPr>
              <w:pStyle w:val="paragraph"/>
              <w:spacing w:before="0" w:beforeAutospacing="0" w:after="0" w:afterAutospacing="0"/>
              <w:jc w:val="center"/>
              <w:textAlignment w:val="baseline"/>
              <w:divId w:val="1056858689"/>
              <w:rPr>
                <w:rFonts w:ascii="Segoe UI" w:hAnsi="Segoe UI" w:cs="Segoe UI"/>
                <w:sz w:val="18"/>
                <w:szCs w:val="18"/>
              </w:rPr>
            </w:pPr>
            <w:r>
              <w:rPr>
                <w:rStyle w:val="eop"/>
                <w:sz w:val="22"/>
                <w:szCs w:val="22"/>
              </w:rPr>
              <w:t> </w:t>
            </w:r>
          </w:p>
          <w:p w14:paraId="52E221F5" w14:textId="195E6530" w:rsidR="00A33581" w:rsidRDefault="00A33581" w:rsidP="00A33581">
            <w:pPr>
              <w:pStyle w:val="paragraph"/>
              <w:spacing w:before="0" w:beforeAutospacing="0" w:after="0" w:afterAutospacing="0"/>
              <w:jc w:val="center"/>
              <w:textAlignment w:val="baseline"/>
              <w:divId w:val="220948069"/>
              <w:rPr>
                <w:rFonts w:ascii="Segoe UI" w:hAnsi="Segoe UI" w:cs="Segoe UI"/>
                <w:sz w:val="18"/>
                <w:szCs w:val="18"/>
              </w:rPr>
            </w:pPr>
            <w:r>
              <w:rPr>
                <w:rStyle w:val="eop"/>
                <w:sz w:val="22"/>
                <w:szCs w:val="22"/>
              </w:rPr>
              <w:t> </w:t>
            </w:r>
            <w:r w:rsidR="00571C9C">
              <w:rPr>
                <w:rStyle w:val="eop"/>
                <w:sz w:val="22"/>
                <w:szCs w:val="22"/>
              </w:rPr>
              <w:t>186</w:t>
            </w:r>
          </w:p>
          <w:p w14:paraId="483DA8D1" w14:textId="77777777" w:rsidR="00A33581" w:rsidRDefault="00A33581" w:rsidP="00A33581">
            <w:pPr>
              <w:pStyle w:val="paragraph"/>
              <w:spacing w:before="0" w:beforeAutospacing="0" w:after="0" w:afterAutospacing="0"/>
              <w:jc w:val="center"/>
              <w:textAlignment w:val="baseline"/>
              <w:divId w:val="1359156862"/>
              <w:rPr>
                <w:rFonts w:ascii="Segoe UI" w:hAnsi="Segoe UI" w:cs="Segoe UI"/>
                <w:sz w:val="18"/>
                <w:szCs w:val="18"/>
              </w:rPr>
            </w:pPr>
            <w:r>
              <w:rPr>
                <w:rStyle w:val="eop"/>
                <w:sz w:val="22"/>
                <w:szCs w:val="22"/>
              </w:rPr>
              <w:t> </w:t>
            </w:r>
          </w:p>
          <w:p w14:paraId="4E5AFC4D" w14:textId="00823A96" w:rsidR="00A33581" w:rsidRPr="00961A13" w:rsidRDefault="00A33581" w:rsidP="00A33581">
            <w:pPr>
              <w:jc w:val="center"/>
              <w:rPr>
                <w:rFonts w:ascii="Times New Roman" w:eastAsiaTheme="minorEastAsia" w:hAnsi="Times New Roman" w:cs="Times New Roman"/>
                <w:b/>
              </w:rPr>
            </w:pPr>
            <w:r>
              <w:rPr>
                <w:rStyle w:val="eop"/>
              </w:rPr>
              <w:t> </w:t>
            </w:r>
          </w:p>
        </w:tc>
        <w:tc>
          <w:tcPr>
            <w:tcW w:w="3297" w:type="dxa"/>
            <w:shd w:val="clear" w:color="auto" w:fill="auto"/>
            <w:vAlign w:val="center"/>
          </w:tcPr>
          <w:p w14:paraId="138DEFAA" w14:textId="1F0E4C1C" w:rsidR="00A33581" w:rsidRPr="00F86F76" w:rsidRDefault="00A33581" w:rsidP="00A33581">
            <w:pPr>
              <w:rPr>
                <w:rFonts w:ascii="Times New Roman" w:eastAsiaTheme="minorEastAsia" w:hAnsi="Times New Roman" w:cs="Times New Roman"/>
                <w:b/>
              </w:rPr>
            </w:pPr>
            <w:r>
              <w:rPr>
                <w:rStyle w:val="normaltextrun"/>
              </w:rPr>
              <w:t>Increase literacy and text rich environments at students’ homes. Also, to give parents strategies and questions to ask while reading with children at home. This event also works to create relationships between families and school staff through the use of games and competition.</w:t>
            </w:r>
            <w:r>
              <w:rPr>
                <w:rStyle w:val="eop"/>
              </w:rPr>
              <w:t> </w:t>
            </w:r>
          </w:p>
        </w:tc>
      </w:tr>
      <w:tr w:rsidR="00A33581" w14:paraId="1424C6D7" w14:textId="77777777" w:rsidTr="00A33581">
        <w:tc>
          <w:tcPr>
            <w:tcW w:w="840" w:type="dxa"/>
            <w:shd w:val="clear" w:color="auto" w:fill="auto"/>
          </w:tcPr>
          <w:p w14:paraId="5E889AD8" w14:textId="17D5EC62" w:rsidR="00A33581" w:rsidRDefault="00A33581" w:rsidP="00A33581">
            <w:pPr>
              <w:spacing w:before="240" w:after="240"/>
              <w:jc w:val="center"/>
              <w:rPr>
                <w:rFonts w:ascii="Times New Roman" w:eastAsiaTheme="minorEastAsia" w:hAnsi="Times New Roman" w:cs="Times New Roman"/>
              </w:rPr>
            </w:pPr>
            <w:r>
              <w:rPr>
                <w:rStyle w:val="normaltextrun"/>
              </w:rPr>
              <w:t>3</w:t>
            </w:r>
            <w:r>
              <w:rPr>
                <w:rStyle w:val="eop"/>
              </w:rPr>
              <w:t> </w:t>
            </w:r>
          </w:p>
        </w:tc>
        <w:tc>
          <w:tcPr>
            <w:tcW w:w="3295" w:type="dxa"/>
            <w:shd w:val="clear" w:color="auto" w:fill="auto"/>
            <w:vAlign w:val="center"/>
          </w:tcPr>
          <w:p w14:paraId="04DA3872" w14:textId="77777777" w:rsidR="00A33581" w:rsidRDefault="00A33581" w:rsidP="00A33581">
            <w:pPr>
              <w:pStyle w:val="paragraph"/>
              <w:spacing w:before="0" w:beforeAutospacing="0" w:after="0" w:afterAutospacing="0"/>
              <w:textAlignment w:val="baseline"/>
              <w:divId w:val="1457287460"/>
              <w:rPr>
                <w:rFonts w:ascii="Segoe UI" w:hAnsi="Segoe UI" w:cs="Segoe UI"/>
                <w:sz w:val="18"/>
                <w:szCs w:val="18"/>
              </w:rPr>
            </w:pPr>
            <w:r>
              <w:rPr>
                <w:rStyle w:val="normaltextrun"/>
                <w:sz w:val="22"/>
                <w:szCs w:val="22"/>
              </w:rPr>
              <w:t>Grandparents Sip and Shop</w:t>
            </w:r>
            <w:r>
              <w:rPr>
                <w:rStyle w:val="eop"/>
                <w:sz w:val="22"/>
                <w:szCs w:val="22"/>
              </w:rPr>
              <w:t> </w:t>
            </w:r>
          </w:p>
          <w:p w14:paraId="42B42F2A" w14:textId="77777777" w:rsidR="00A33581" w:rsidRDefault="00A33581" w:rsidP="00A33581">
            <w:pPr>
              <w:pStyle w:val="paragraph"/>
              <w:spacing w:before="0" w:beforeAutospacing="0" w:after="0" w:afterAutospacing="0"/>
              <w:textAlignment w:val="baseline"/>
              <w:divId w:val="532378987"/>
              <w:rPr>
                <w:rFonts w:ascii="Segoe UI" w:hAnsi="Segoe UI" w:cs="Segoe UI"/>
                <w:sz w:val="18"/>
                <w:szCs w:val="18"/>
              </w:rPr>
            </w:pPr>
            <w:r>
              <w:rPr>
                <w:rStyle w:val="eop"/>
                <w:sz w:val="22"/>
                <w:szCs w:val="22"/>
              </w:rPr>
              <w:t> </w:t>
            </w:r>
          </w:p>
          <w:p w14:paraId="158233DE" w14:textId="77777777" w:rsidR="00A33581" w:rsidRDefault="00A33581" w:rsidP="00A33581">
            <w:pPr>
              <w:pStyle w:val="paragraph"/>
              <w:spacing w:before="0" w:beforeAutospacing="0" w:after="0" w:afterAutospacing="0"/>
              <w:textAlignment w:val="baseline"/>
              <w:divId w:val="950086376"/>
              <w:rPr>
                <w:rFonts w:ascii="Segoe UI" w:hAnsi="Segoe UI" w:cs="Segoe UI"/>
                <w:sz w:val="18"/>
                <w:szCs w:val="18"/>
              </w:rPr>
            </w:pPr>
            <w:r>
              <w:rPr>
                <w:rStyle w:val="eop"/>
                <w:sz w:val="22"/>
                <w:szCs w:val="22"/>
              </w:rPr>
              <w:t> </w:t>
            </w:r>
          </w:p>
          <w:p w14:paraId="3F0C8019" w14:textId="77777777" w:rsidR="00A33581" w:rsidRDefault="00A33581" w:rsidP="00A33581">
            <w:pPr>
              <w:pStyle w:val="paragraph"/>
              <w:spacing w:before="0" w:beforeAutospacing="0" w:after="0" w:afterAutospacing="0"/>
              <w:textAlignment w:val="baseline"/>
              <w:divId w:val="263659762"/>
              <w:rPr>
                <w:rFonts w:ascii="Segoe UI" w:hAnsi="Segoe UI" w:cs="Segoe UI"/>
                <w:sz w:val="18"/>
                <w:szCs w:val="18"/>
              </w:rPr>
            </w:pPr>
            <w:r>
              <w:rPr>
                <w:rStyle w:val="eop"/>
                <w:sz w:val="22"/>
                <w:szCs w:val="22"/>
              </w:rPr>
              <w:t> </w:t>
            </w:r>
          </w:p>
          <w:p w14:paraId="5D9B1E9D" w14:textId="77777777" w:rsidR="00A33581" w:rsidRDefault="00A33581" w:rsidP="00A33581">
            <w:pPr>
              <w:pStyle w:val="paragraph"/>
              <w:spacing w:before="0" w:beforeAutospacing="0" w:after="0" w:afterAutospacing="0"/>
              <w:textAlignment w:val="baseline"/>
              <w:divId w:val="142478090"/>
              <w:rPr>
                <w:rFonts w:ascii="Segoe UI" w:hAnsi="Segoe UI" w:cs="Segoe UI"/>
                <w:sz w:val="18"/>
                <w:szCs w:val="18"/>
              </w:rPr>
            </w:pPr>
            <w:r>
              <w:rPr>
                <w:rStyle w:val="eop"/>
                <w:sz w:val="22"/>
                <w:szCs w:val="22"/>
              </w:rPr>
              <w:t> </w:t>
            </w:r>
          </w:p>
          <w:p w14:paraId="22F25D94" w14:textId="77777777" w:rsidR="00A33581" w:rsidRDefault="00A33581" w:rsidP="00A33581">
            <w:pPr>
              <w:pStyle w:val="paragraph"/>
              <w:spacing w:before="0" w:beforeAutospacing="0" w:after="0" w:afterAutospacing="0"/>
              <w:textAlignment w:val="baseline"/>
              <w:divId w:val="473303133"/>
              <w:rPr>
                <w:rFonts w:ascii="Segoe UI" w:hAnsi="Segoe UI" w:cs="Segoe UI"/>
                <w:sz w:val="18"/>
                <w:szCs w:val="18"/>
              </w:rPr>
            </w:pPr>
            <w:r>
              <w:rPr>
                <w:rStyle w:val="eop"/>
                <w:sz w:val="22"/>
                <w:szCs w:val="22"/>
              </w:rPr>
              <w:t> </w:t>
            </w:r>
          </w:p>
          <w:p w14:paraId="39A92BA8" w14:textId="46FCC9DC" w:rsidR="00A33581" w:rsidRPr="00961A13" w:rsidRDefault="00A33581" w:rsidP="00A33581">
            <w:pPr>
              <w:jc w:val="center"/>
              <w:rPr>
                <w:rFonts w:ascii="Times New Roman" w:eastAsiaTheme="minorEastAsia" w:hAnsi="Times New Roman" w:cs="Times New Roman"/>
                <w:b/>
              </w:rPr>
            </w:pPr>
            <w:r>
              <w:rPr>
                <w:rStyle w:val="eop"/>
              </w:rPr>
              <w:t> </w:t>
            </w:r>
          </w:p>
        </w:tc>
        <w:tc>
          <w:tcPr>
            <w:tcW w:w="1411" w:type="dxa"/>
            <w:shd w:val="clear" w:color="auto" w:fill="auto"/>
            <w:vAlign w:val="center"/>
          </w:tcPr>
          <w:p w14:paraId="6AD8E79E" w14:textId="77777777" w:rsidR="00A33581" w:rsidRDefault="00A33581" w:rsidP="00A33581">
            <w:pPr>
              <w:pStyle w:val="paragraph"/>
              <w:spacing w:before="0" w:beforeAutospacing="0" w:after="0" w:afterAutospacing="0"/>
              <w:jc w:val="center"/>
              <w:textAlignment w:val="baseline"/>
              <w:divId w:val="1790663972"/>
              <w:rPr>
                <w:rFonts w:ascii="Segoe UI" w:hAnsi="Segoe UI" w:cs="Segoe UI"/>
                <w:sz w:val="18"/>
                <w:szCs w:val="18"/>
              </w:rPr>
            </w:pPr>
            <w:r>
              <w:rPr>
                <w:rStyle w:val="normaltextrun"/>
                <w:sz w:val="22"/>
                <w:szCs w:val="22"/>
              </w:rPr>
              <w:t>1</w:t>
            </w:r>
            <w:r>
              <w:rPr>
                <w:rStyle w:val="eop"/>
                <w:sz w:val="22"/>
                <w:szCs w:val="22"/>
              </w:rPr>
              <w:t> </w:t>
            </w:r>
          </w:p>
          <w:p w14:paraId="1E3A8B6A" w14:textId="77777777" w:rsidR="00A33581" w:rsidRDefault="00A33581" w:rsidP="00A33581">
            <w:pPr>
              <w:pStyle w:val="paragraph"/>
              <w:spacing w:before="0" w:beforeAutospacing="0" w:after="0" w:afterAutospacing="0"/>
              <w:jc w:val="center"/>
              <w:textAlignment w:val="baseline"/>
              <w:divId w:val="1508788743"/>
              <w:rPr>
                <w:rFonts w:ascii="Segoe UI" w:hAnsi="Segoe UI" w:cs="Segoe UI"/>
                <w:sz w:val="18"/>
                <w:szCs w:val="18"/>
              </w:rPr>
            </w:pPr>
            <w:r>
              <w:rPr>
                <w:rStyle w:val="eop"/>
                <w:sz w:val="22"/>
                <w:szCs w:val="22"/>
              </w:rPr>
              <w:t> </w:t>
            </w:r>
          </w:p>
          <w:p w14:paraId="47033474" w14:textId="77777777" w:rsidR="00A33581" w:rsidRDefault="00A33581" w:rsidP="00A33581">
            <w:pPr>
              <w:pStyle w:val="paragraph"/>
              <w:spacing w:before="0" w:beforeAutospacing="0" w:after="0" w:afterAutospacing="0"/>
              <w:jc w:val="center"/>
              <w:textAlignment w:val="baseline"/>
              <w:divId w:val="2047287835"/>
              <w:rPr>
                <w:rFonts w:ascii="Segoe UI" w:hAnsi="Segoe UI" w:cs="Segoe UI"/>
                <w:sz w:val="18"/>
                <w:szCs w:val="18"/>
              </w:rPr>
            </w:pPr>
            <w:r>
              <w:rPr>
                <w:rStyle w:val="eop"/>
                <w:sz w:val="22"/>
                <w:szCs w:val="22"/>
              </w:rPr>
              <w:t> </w:t>
            </w:r>
          </w:p>
          <w:p w14:paraId="610022E6" w14:textId="77777777" w:rsidR="00A33581" w:rsidRDefault="00A33581" w:rsidP="00A33581">
            <w:pPr>
              <w:pStyle w:val="paragraph"/>
              <w:spacing w:before="0" w:beforeAutospacing="0" w:after="0" w:afterAutospacing="0"/>
              <w:jc w:val="center"/>
              <w:textAlignment w:val="baseline"/>
              <w:divId w:val="179510883"/>
              <w:rPr>
                <w:rFonts w:ascii="Segoe UI" w:hAnsi="Segoe UI" w:cs="Segoe UI"/>
                <w:sz w:val="18"/>
                <w:szCs w:val="18"/>
              </w:rPr>
            </w:pPr>
            <w:r>
              <w:rPr>
                <w:rStyle w:val="eop"/>
                <w:sz w:val="22"/>
                <w:szCs w:val="22"/>
              </w:rPr>
              <w:t> </w:t>
            </w:r>
          </w:p>
          <w:p w14:paraId="5D47CCCF" w14:textId="77777777" w:rsidR="00A33581" w:rsidRDefault="00A33581" w:rsidP="00A33581">
            <w:pPr>
              <w:pStyle w:val="paragraph"/>
              <w:spacing w:before="0" w:beforeAutospacing="0" w:after="0" w:afterAutospacing="0"/>
              <w:jc w:val="center"/>
              <w:textAlignment w:val="baseline"/>
              <w:divId w:val="1580098286"/>
              <w:rPr>
                <w:rFonts w:ascii="Segoe UI" w:hAnsi="Segoe UI" w:cs="Segoe UI"/>
                <w:sz w:val="18"/>
                <w:szCs w:val="18"/>
              </w:rPr>
            </w:pPr>
            <w:r>
              <w:rPr>
                <w:rStyle w:val="eop"/>
                <w:sz w:val="22"/>
                <w:szCs w:val="22"/>
              </w:rPr>
              <w:t> </w:t>
            </w:r>
          </w:p>
          <w:p w14:paraId="268919B0" w14:textId="77777777" w:rsidR="00A33581" w:rsidRDefault="00A33581" w:rsidP="00A33581">
            <w:pPr>
              <w:pStyle w:val="paragraph"/>
              <w:spacing w:before="0" w:beforeAutospacing="0" w:after="0" w:afterAutospacing="0"/>
              <w:jc w:val="center"/>
              <w:textAlignment w:val="baseline"/>
              <w:divId w:val="1689525734"/>
              <w:rPr>
                <w:rFonts w:ascii="Segoe UI" w:hAnsi="Segoe UI" w:cs="Segoe UI"/>
                <w:sz w:val="18"/>
                <w:szCs w:val="18"/>
              </w:rPr>
            </w:pPr>
            <w:r>
              <w:rPr>
                <w:rStyle w:val="eop"/>
                <w:sz w:val="22"/>
                <w:szCs w:val="22"/>
              </w:rPr>
              <w:t> </w:t>
            </w:r>
          </w:p>
          <w:p w14:paraId="29FCA80B" w14:textId="74AB2B68" w:rsidR="00A33581" w:rsidRPr="00961A13" w:rsidRDefault="00A33581" w:rsidP="00A33581">
            <w:pPr>
              <w:jc w:val="center"/>
              <w:rPr>
                <w:rFonts w:ascii="Times New Roman" w:eastAsiaTheme="minorEastAsia" w:hAnsi="Times New Roman" w:cs="Times New Roman"/>
                <w:b/>
              </w:rPr>
            </w:pPr>
            <w:r>
              <w:rPr>
                <w:rStyle w:val="eop"/>
              </w:rPr>
              <w:t> </w:t>
            </w:r>
          </w:p>
        </w:tc>
        <w:tc>
          <w:tcPr>
            <w:tcW w:w="1412" w:type="dxa"/>
            <w:shd w:val="clear" w:color="auto" w:fill="auto"/>
            <w:vAlign w:val="center"/>
          </w:tcPr>
          <w:p w14:paraId="65AD3701" w14:textId="0D77A6B0" w:rsidR="00A33581" w:rsidRDefault="00A33581" w:rsidP="00A33581">
            <w:pPr>
              <w:pStyle w:val="paragraph"/>
              <w:spacing w:before="0" w:beforeAutospacing="0" w:after="0" w:afterAutospacing="0"/>
              <w:jc w:val="center"/>
              <w:textAlignment w:val="baseline"/>
              <w:divId w:val="1964655995"/>
              <w:rPr>
                <w:rFonts w:ascii="Segoe UI" w:hAnsi="Segoe UI" w:cs="Segoe UI"/>
                <w:sz w:val="18"/>
                <w:szCs w:val="18"/>
              </w:rPr>
            </w:pPr>
          </w:p>
          <w:p w14:paraId="412415E1" w14:textId="0AA39D16" w:rsidR="00A33581" w:rsidRDefault="00A33581" w:rsidP="00A33581">
            <w:pPr>
              <w:pStyle w:val="paragraph"/>
              <w:spacing w:before="0" w:beforeAutospacing="0" w:after="0" w:afterAutospacing="0"/>
              <w:jc w:val="center"/>
              <w:textAlignment w:val="baseline"/>
              <w:divId w:val="775368993"/>
              <w:rPr>
                <w:rFonts w:ascii="Segoe UI" w:hAnsi="Segoe UI" w:cs="Segoe UI"/>
                <w:sz w:val="18"/>
                <w:szCs w:val="18"/>
              </w:rPr>
            </w:pPr>
            <w:r>
              <w:rPr>
                <w:rStyle w:val="eop"/>
                <w:sz w:val="22"/>
                <w:szCs w:val="22"/>
              </w:rPr>
              <w:t> </w:t>
            </w:r>
            <w:r w:rsidR="00FF567F">
              <w:rPr>
                <w:rStyle w:val="eop"/>
                <w:szCs w:val="22"/>
              </w:rPr>
              <w:t>55 Adults +students</w:t>
            </w:r>
          </w:p>
          <w:p w14:paraId="20681D86" w14:textId="77777777" w:rsidR="00A33581" w:rsidRDefault="00A33581" w:rsidP="00A33581">
            <w:pPr>
              <w:pStyle w:val="paragraph"/>
              <w:spacing w:before="0" w:beforeAutospacing="0" w:after="0" w:afterAutospacing="0"/>
              <w:jc w:val="center"/>
              <w:textAlignment w:val="baseline"/>
              <w:divId w:val="1536387402"/>
              <w:rPr>
                <w:rFonts w:ascii="Segoe UI" w:hAnsi="Segoe UI" w:cs="Segoe UI"/>
                <w:sz w:val="18"/>
                <w:szCs w:val="18"/>
              </w:rPr>
            </w:pPr>
            <w:r>
              <w:rPr>
                <w:rStyle w:val="eop"/>
                <w:sz w:val="22"/>
                <w:szCs w:val="22"/>
              </w:rPr>
              <w:t> </w:t>
            </w:r>
          </w:p>
          <w:p w14:paraId="55416DC7" w14:textId="77777777" w:rsidR="00A33581" w:rsidRDefault="00A33581" w:rsidP="00A33581">
            <w:pPr>
              <w:pStyle w:val="paragraph"/>
              <w:spacing w:before="0" w:beforeAutospacing="0" w:after="0" w:afterAutospacing="0"/>
              <w:jc w:val="center"/>
              <w:textAlignment w:val="baseline"/>
              <w:divId w:val="1480728410"/>
              <w:rPr>
                <w:rFonts w:ascii="Segoe UI" w:hAnsi="Segoe UI" w:cs="Segoe UI"/>
                <w:sz w:val="18"/>
                <w:szCs w:val="18"/>
              </w:rPr>
            </w:pPr>
            <w:r>
              <w:rPr>
                <w:rStyle w:val="eop"/>
                <w:sz w:val="22"/>
                <w:szCs w:val="22"/>
              </w:rPr>
              <w:t> </w:t>
            </w:r>
          </w:p>
          <w:p w14:paraId="4A1D4BCD" w14:textId="77777777" w:rsidR="00A33581" w:rsidRDefault="00A33581" w:rsidP="00A33581">
            <w:pPr>
              <w:pStyle w:val="paragraph"/>
              <w:spacing w:before="0" w:beforeAutospacing="0" w:after="0" w:afterAutospacing="0"/>
              <w:jc w:val="center"/>
              <w:textAlignment w:val="baseline"/>
              <w:divId w:val="1320502225"/>
              <w:rPr>
                <w:rFonts w:ascii="Segoe UI" w:hAnsi="Segoe UI" w:cs="Segoe UI"/>
                <w:sz w:val="18"/>
                <w:szCs w:val="18"/>
              </w:rPr>
            </w:pPr>
            <w:r>
              <w:rPr>
                <w:rStyle w:val="eop"/>
                <w:sz w:val="22"/>
                <w:szCs w:val="22"/>
              </w:rPr>
              <w:t> </w:t>
            </w:r>
          </w:p>
          <w:p w14:paraId="60F1CF83" w14:textId="77777777" w:rsidR="00A33581" w:rsidRDefault="00A33581" w:rsidP="00A33581">
            <w:pPr>
              <w:pStyle w:val="paragraph"/>
              <w:spacing w:before="0" w:beforeAutospacing="0" w:after="0" w:afterAutospacing="0"/>
              <w:jc w:val="center"/>
              <w:textAlignment w:val="baseline"/>
              <w:divId w:val="873616714"/>
              <w:rPr>
                <w:rFonts w:ascii="Segoe UI" w:hAnsi="Segoe UI" w:cs="Segoe UI"/>
                <w:sz w:val="18"/>
                <w:szCs w:val="18"/>
              </w:rPr>
            </w:pPr>
            <w:r>
              <w:rPr>
                <w:rStyle w:val="eop"/>
                <w:sz w:val="22"/>
                <w:szCs w:val="22"/>
              </w:rPr>
              <w:t> </w:t>
            </w:r>
          </w:p>
          <w:p w14:paraId="5CC789EF" w14:textId="37B2BED7" w:rsidR="00A33581" w:rsidRPr="00961A13" w:rsidRDefault="00A33581" w:rsidP="00A33581">
            <w:pPr>
              <w:jc w:val="center"/>
              <w:rPr>
                <w:rFonts w:ascii="Times New Roman" w:eastAsiaTheme="minorEastAsia" w:hAnsi="Times New Roman" w:cs="Times New Roman"/>
                <w:b/>
              </w:rPr>
            </w:pPr>
            <w:r>
              <w:rPr>
                <w:rStyle w:val="eop"/>
              </w:rPr>
              <w:t> </w:t>
            </w:r>
          </w:p>
        </w:tc>
        <w:tc>
          <w:tcPr>
            <w:tcW w:w="3297" w:type="dxa"/>
            <w:shd w:val="clear" w:color="auto" w:fill="auto"/>
            <w:vAlign w:val="center"/>
          </w:tcPr>
          <w:p w14:paraId="6E036ACA" w14:textId="5F50074F" w:rsidR="00A33581" w:rsidRPr="00F86F76" w:rsidRDefault="00A33581" w:rsidP="00A33581">
            <w:pPr>
              <w:rPr>
                <w:rFonts w:ascii="Times New Roman" w:eastAsiaTheme="minorEastAsia" w:hAnsi="Times New Roman" w:cs="Times New Roman"/>
                <w:b/>
              </w:rPr>
            </w:pPr>
            <w:r>
              <w:rPr>
                <w:rStyle w:val="normaltextrun"/>
              </w:rPr>
              <w:t>Increase literacy and text rich environments at students’ homes. Also, to give additional familial caregivers (grandparents) strategies and questions to ask while reading with children at home. </w:t>
            </w:r>
            <w:r>
              <w:rPr>
                <w:rStyle w:val="eop"/>
              </w:rPr>
              <w:t> </w:t>
            </w:r>
          </w:p>
        </w:tc>
      </w:tr>
      <w:tr w:rsidR="00FF567F" w14:paraId="7B87B9E9" w14:textId="77777777" w:rsidTr="00A33581">
        <w:tc>
          <w:tcPr>
            <w:tcW w:w="840" w:type="dxa"/>
            <w:shd w:val="clear" w:color="auto" w:fill="auto"/>
          </w:tcPr>
          <w:p w14:paraId="1E523E28" w14:textId="20F41B5A" w:rsidR="00FF567F" w:rsidRDefault="00FF567F" w:rsidP="00A33581">
            <w:pPr>
              <w:spacing w:before="240" w:after="240"/>
              <w:jc w:val="center"/>
              <w:rPr>
                <w:rStyle w:val="normaltextrun"/>
              </w:rPr>
            </w:pPr>
            <w:r>
              <w:rPr>
                <w:rStyle w:val="normaltextrun"/>
              </w:rPr>
              <w:t>4</w:t>
            </w:r>
          </w:p>
        </w:tc>
        <w:tc>
          <w:tcPr>
            <w:tcW w:w="3295" w:type="dxa"/>
            <w:shd w:val="clear" w:color="auto" w:fill="auto"/>
            <w:vAlign w:val="center"/>
          </w:tcPr>
          <w:p w14:paraId="54273888" w14:textId="51307404" w:rsidR="00FF567F" w:rsidRDefault="00FF567F" w:rsidP="00A33581">
            <w:pPr>
              <w:pStyle w:val="paragraph"/>
              <w:spacing w:before="0" w:beforeAutospacing="0" w:after="0" w:afterAutospacing="0"/>
              <w:textAlignment w:val="baseline"/>
              <w:rPr>
                <w:rStyle w:val="normaltextrun"/>
                <w:sz w:val="22"/>
                <w:szCs w:val="22"/>
              </w:rPr>
            </w:pPr>
            <w:r>
              <w:rPr>
                <w:rStyle w:val="normaltextrun"/>
                <w:sz w:val="22"/>
                <w:szCs w:val="22"/>
              </w:rPr>
              <w:t>For the Love of Books</w:t>
            </w:r>
          </w:p>
        </w:tc>
        <w:tc>
          <w:tcPr>
            <w:tcW w:w="1411" w:type="dxa"/>
            <w:shd w:val="clear" w:color="auto" w:fill="auto"/>
            <w:vAlign w:val="center"/>
          </w:tcPr>
          <w:p w14:paraId="7FB0957D" w14:textId="4ADFAAEC" w:rsidR="00FF567F" w:rsidRDefault="00FF567F" w:rsidP="00A33581">
            <w:pPr>
              <w:pStyle w:val="paragraph"/>
              <w:spacing w:before="0" w:beforeAutospacing="0" w:after="0" w:afterAutospacing="0"/>
              <w:jc w:val="center"/>
              <w:textAlignment w:val="baseline"/>
              <w:rPr>
                <w:rStyle w:val="normaltextrun"/>
                <w:sz w:val="22"/>
                <w:szCs w:val="22"/>
              </w:rPr>
            </w:pPr>
            <w:r>
              <w:rPr>
                <w:rStyle w:val="normaltextrun"/>
                <w:sz w:val="22"/>
                <w:szCs w:val="22"/>
              </w:rPr>
              <w:t>1</w:t>
            </w:r>
          </w:p>
        </w:tc>
        <w:tc>
          <w:tcPr>
            <w:tcW w:w="1412" w:type="dxa"/>
            <w:shd w:val="clear" w:color="auto" w:fill="auto"/>
            <w:vAlign w:val="center"/>
          </w:tcPr>
          <w:p w14:paraId="3463E5AE" w14:textId="61F39E44" w:rsidR="00FF567F" w:rsidRDefault="00FF567F" w:rsidP="00A3358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204</w:t>
            </w:r>
          </w:p>
        </w:tc>
        <w:tc>
          <w:tcPr>
            <w:tcW w:w="3297" w:type="dxa"/>
            <w:shd w:val="clear" w:color="auto" w:fill="auto"/>
            <w:vAlign w:val="center"/>
          </w:tcPr>
          <w:p w14:paraId="776F150E" w14:textId="451CC638" w:rsidR="00FF567F" w:rsidRDefault="00FF567F" w:rsidP="00A33581">
            <w:pPr>
              <w:rPr>
                <w:rStyle w:val="normaltextrun"/>
              </w:rPr>
            </w:pPr>
            <w:r>
              <w:rPr>
                <w:rStyle w:val="normaltextrun"/>
              </w:rPr>
              <w:t xml:space="preserve">Increase literacy and text rich environments at students’ homes. Also, to give parents strategies and questions to ask while reading with children at home. </w:t>
            </w:r>
            <w:r>
              <w:rPr>
                <w:rStyle w:val="normaltextrun"/>
              </w:rPr>
              <w:t>This event also helped families to enroll in the NWRI Program in order to bring additional free books into the home.</w:t>
            </w:r>
          </w:p>
        </w:tc>
      </w:tr>
      <w:tr w:rsidR="00FF567F" w14:paraId="17E01626" w14:textId="77777777" w:rsidTr="00A33581">
        <w:tc>
          <w:tcPr>
            <w:tcW w:w="840" w:type="dxa"/>
            <w:shd w:val="clear" w:color="auto" w:fill="auto"/>
          </w:tcPr>
          <w:p w14:paraId="209D2D56" w14:textId="1BEFAD09" w:rsidR="00FF567F" w:rsidRDefault="00FF567F" w:rsidP="00A33581">
            <w:pPr>
              <w:spacing w:before="240" w:after="240"/>
              <w:jc w:val="center"/>
              <w:rPr>
                <w:rStyle w:val="normaltextrun"/>
              </w:rPr>
            </w:pPr>
            <w:r>
              <w:rPr>
                <w:rStyle w:val="normaltextrun"/>
              </w:rPr>
              <w:t>5</w:t>
            </w:r>
          </w:p>
        </w:tc>
        <w:tc>
          <w:tcPr>
            <w:tcW w:w="3295" w:type="dxa"/>
            <w:shd w:val="clear" w:color="auto" w:fill="auto"/>
            <w:vAlign w:val="center"/>
          </w:tcPr>
          <w:p w14:paraId="48E110B0" w14:textId="02E81445" w:rsidR="00FF567F" w:rsidRDefault="00FF567F" w:rsidP="00A33581">
            <w:pPr>
              <w:pStyle w:val="paragraph"/>
              <w:spacing w:before="0" w:beforeAutospacing="0" w:after="0" w:afterAutospacing="0"/>
              <w:textAlignment w:val="baseline"/>
              <w:rPr>
                <w:rStyle w:val="normaltextrun"/>
                <w:sz w:val="22"/>
                <w:szCs w:val="22"/>
              </w:rPr>
            </w:pPr>
            <w:r>
              <w:rPr>
                <w:rStyle w:val="normaltextrun"/>
                <w:sz w:val="22"/>
                <w:szCs w:val="22"/>
              </w:rPr>
              <w:t>Field Day</w:t>
            </w:r>
          </w:p>
        </w:tc>
        <w:tc>
          <w:tcPr>
            <w:tcW w:w="1411" w:type="dxa"/>
            <w:shd w:val="clear" w:color="auto" w:fill="auto"/>
            <w:vAlign w:val="center"/>
          </w:tcPr>
          <w:p w14:paraId="7D49FE9C" w14:textId="01AD080A" w:rsidR="00FF567F" w:rsidRDefault="00FF567F" w:rsidP="00A33581">
            <w:pPr>
              <w:pStyle w:val="paragraph"/>
              <w:spacing w:before="0" w:beforeAutospacing="0" w:after="0" w:afterAutospacing="0"/>
              <w:jc w:val="center"/>
              <w:textAlignment w:val="baseline"/>
              <w:rPr>
                <w:rStyle w:val="normaltextrun"/>
                <w:sz w:val="22"/>
                <w:szCs w:val="22"/>
              </w:rPr>
            </w:pPr>
            <w:r>
              <w:rPr>
                <w:rStyle w:val="normaltextrun"/>
                <w:sz w:val="22"/>
                <w:szCs w:val="22"/>
              </w:rPr>
              <w:t>1</w:t>
            </w:r>
          </w:p>
        </w:tc>
        <w:tc>
          <w:tcPr>
            <w:tcW w:w="1412" w:type="dxa"/>
            <w:shd w:val="clear" w:color="auto" w:fill="auto"/>
            <w:vAlign w:val="center"/>
          </w:tcPr>
          <w:p w14:paraId="1AB99C3D" w14:textId="77777777" w:rsidR="00FF567F" w:rsidRDefault="00FF567F" w:rsidP="00A33581">
            <w:pPr>
              <w:pStyle w:val="paragraph"/>
              <w:spacing w:before="0" w:beforeAutospacing="0" w:after="0" w:afterAutospacing="0"/>
              <w:jc w:val="center"/>
              <w:textAlignment w:val="baseline"/>
              <w:rPr>
                <w:rFonts w:ascii="Segoe UI" w:hAnsi="Segoe UI" w:cs="Segoe UI"/>
                <w:sz w:val="18"/>
                <w:szCs w:val="18"/>
              </w:rPr>
            </w:pPr>
          </w:p>
        </w:tc>
        <w:tc>
          <w:tcPr>
            <w:tcW w:w="3297" w:type="dxa"/>
            <w:shd w:val="clear" w:color="auto" w:fill="auto"/>
            <w:vAlign w:val="center"/>
          </w:tcPr>
          <w:p w14:paraId="5DAB837C" w14:textId="62AD7726" w:rsidR="00FF567F" w:rsidRDefault="00FF567F" w:rsidP="00A33581">
            <w:pPr>
              <w:rPr>
                <w:rStyle w:val="normaltextrun"/>
              </w:rPr>
            </w:pPr>
            <w:r w:rsidRPr="009327E1">
              <w:rPr>
                <w:rFonts w:eastAsiaTheme="minorEastAsia" w:cstheme="minorHAnsi"/>
                <w:szCs w:val="24"/>
              </w:rPr>
              <w:t>Th</w:t>
            </w:r>
            <w:r>
              <w:rPr>
                <w:rFonts w:eastAsiaTheme="minorEastAsia" w:cstheme="minorHAnsi"/>
                <w:szCs w:val="24"/>
              </w:rPr>
              <w:t>is is often</w:t>
            </w:r>
            <w:r w:rsidRPr="009327E1">
              <w:rPr>
                <w:rFonts w:eastAsiaTheme="minorEastAsia" w:cstheme="minorHAnsi"/>
                <w:szCs w:val="24"/>
              </w:rPr>
              <w:t xml:space="preserve"> our largest opportunit</w:t>
            </w:r>
            <w:r>
              <w:rPr>
                <w:rFonts w:eastAsiaTheme="minorEastAsia" w:cstheme="minorHAnsi"/>
                <w:szCs w:val="24"/>
              </w:rPr>
              <w:t>y</w:t>
            </w:r>
            <w:r w:rsidRPr="009327E1">
              <w:rPr>
                <w:rFonts w:eastAsiaTheme="minorEastAsia" w:cstheme="minorHAnsi"/>
                <w:szCs w:val="24"/>
              </w:rPr>
              <w:t xml:space="preserve"> for parent volunteers and gives families a chance to work with teachers and school staff to encourage student participation and learning in engaging ways.</w:t>
            </w:r>
          </w:p>
        </w:tc>
      </w:tr>
      <w:tr w:rsidR="00A33581" w14:paraId="32807F66" w14:textId="77777777" w:rsidTr="00A33581">
        <w:tc>
          <w:tcPr>
            <w:tcW w:w="840" w:type="dxa"/>
            <w:shd w:val="clear" w:color="auto" w:fill="auto"/>
          </w:tcPr>
          <w:p w14:paraId="3806B595" w14:textId="54CE0118" w:rsidR="00A33581" w:rsidRDefault="00FF567F" w:rsidP="00A33581">
            <w:pPr>
              <w:spacing w:before="240" w:after="240"/>
              <w:jc w:val="center"/>
              <w:rPr>
                <w:rFonts w:ascii="Times New Roman" w:eastAsiaTheme="minorEastAsia" w:hAnsi="Times New Roman" w:cs="Times New Roman"/>
              </w:rPr>
            </w:pPr>
            <w:r>
              <w:rPr>
                <w:rFonts w:ascii="Times New Roman" w:eastAsiaTheme="minorEastAsia" w:hAnsi="Times New Roman" w:cs="Times New Roman"/>
              </w:rPr>
              <w:t>6</w:t>
            </w:r>
          </w:p>
        </w:tc>
        <w:tc>
          <w:tcPr>
            <w:tcW w:w="3295" w:type="dxa"/>
            <w:shd w:val="clear" w:color="auto" w:fill="auto"/>
            <w:vAlign w:val="center"/>
          </w:tcPr>
          <w:p w14:paraId="7DBB364F" w14:textId="77777777" w:rsidR="00A33581" w:rsidRDefault="00A33581" w:rsidP="00A33581">
            <w:pPr>
              <w:pStyle w:val="paragraph"/>
              <w:spacing w:before="0" w:beforeAutospacing="0" w:after="0" w:afterAutospacing="0"/>
              <w:textAlignment w:val="baseline"/>
              <w:divId w:val="2095738250"/>
              <w:rPr>
                <w:rFonts w:ascii="Segoe UI" w:hAnsi="Segoe UI" w:cs="Segoe UI"/>
                <w:sz w:val="18"/>
                <w:szCs w:val="18"/>
              </w:rPr>
            </w:pPr>
            <w:r>
              <w:rPr>
                <w:rStyle w:val="normaltextrun"/>
                <w:sz w:val="22"/>
                <w:szCs w:val="22"/>
              </w:rPr>
              <w:t>STEAM Night</w:t>
            </w:r>
            <w:r>
              <w:rPr>
                <w:rStyle w:val="eop"/>
                <w:sz w:val="22"/>
                <w:szCs w:val="22"/>
              </w:rPr>
              <w:t> </w:t>
            </w:r>
          </w:p>
          <w:p w14:paraId="121F755B" w14:textId="77777777" w:rsidR="00A33581" w:rsidRDefault="00A33581" w:rsidP="00A33581">
            <w:pPr>
              <w:pStyle w:val="paragraph"/>
              <w:spacing w:before="0" w:beforeAutospacing="0" w:after="0" w:afterAutospacing="0"/>
              <w:textAlignment w:val="baseline"/>
              <w:divId w:val="1901554036"/>
              <w:rPr>
                <w:rFonts w:ascii="Segoe UI" w:hAnsi="Segoe UI" w:cs="Segoe UI"/>
                <w:sz w:val="18"/>
                <w:szCs w:val="18"/>
              </w:rPr>
            </w:pPr>
            <w:r>
              <w:rPr>
                <w:rStyle w:val="eop"/>
                <w:sz w:val="22"/>
                <w:szCs w:val="22"/>
              </w:rPr>
              <w:t> </w:t>
            </w:r>
          </w:p>
          <w:p w14:paraId="5BE5D2E3" w14:textId="77777777" w:rsidR="00A33581" w:rsidRDefault="00A33581" w:rsidP="00A33581">
            <w:pPr>
              <w:pStyle w:val="paragraph"/>
              <w:spacing w:before="0" w:beforeAutospacing="0" w:after="0" w:afterAutospacing="0"/>
              <w:textAlignment w:val="baseline"/>
              <w:divId w:val="728724130"/>
              <w:rPr>
                <w:rFonts w:ascii="Segoe UI" w:hAnsi="Segoe UI" w:cs="Segoe UI"/>
                <w:sz w:val="18"/>
                <w:szCs w:val="18"/>
              </w:rPr>
            </w:pPr>
            <w:r>
              <w:rPr>
                <w:rStyle w:val="eop"/>
                <w:sz w:val="22"/>
                <w:szCs w:val="22"/>
              </w:rPr>
              <w:t> </w:t>
            </w:r>
          </w:p>
          <w:p w14:paraId="1AD83C76" w14:textId="77777777" w:rsidR="00A33581" w:rsidRDefault="00A33581" w:rsidP="00A33581">
            <w:pPr>
              <w:pStyle w:val="paragraph"/>
              <w:spacing w:before="0" w:beforeAutospacing="0" w:after="0" w:afterAutospacing="0"/>
              <w:textAlignment w:val="baseline"/>
              <w:divId w:val="1213268091"/>
              <w:rPr>
                <w:rFonts w:ascii="Segoe UI" w:hAnsi="Segoe UI" w:cs="Segoe UI"/>
                <w:sz w:val="18"/>
                <w:szCs w:val="18"/>
              </w:rPr>
            </w:pPr>
            <w:r>
              <w:rPr>
                <w:rStyle w:val="eop"/>
                <w:sz w:val="22"/>
                <w:szCs w:val="22"/>
              </w:rPr>
              <w:lastRenderedPageBreak/>
              <w:t> </w:t>
            </w:r>
          </w:p>
          <w:p w14:paraId="74944737" w14:textId="77777777" w:rsidR="00A33581" w:rsidRDefault="00A33581" w:rsidP="00A33581">
            <w:pPr>
              <w:pStyle w:val="paragraph"/>
              <w:spacing w:before="0" w:beforeAutospacing="0" w:after="0" w:afterAutospacing="0"/>
              <w:textAlignment w:val="baseline"/>
              <w:divId w:val="2089959882"/>
              <w:rPr>
                <w:rFonts w:ascii="Segoe UI" w:hAnsi="Segoe UI" w:cs="Segoe UI"/>
                <w:sz w:val="18"/>
                <w:szCs w:val="18"/>
              </w:rPr>
            </w:pPr>
            <w:r>
              <w:rPr>
                <w:rStyle w:val="eop"/>
                <w:sz w:val="22"/>
                <w:szCs w:val="22"/>
              </w:rPr>
              <w:t> </w:t>
            </w:r>
          </w:p>
          <w:p w14:paraId="7470D677" w14:textId="777D0CB4" w:rsidR="00A33581" w:rsidRPr="00961A13" w:rsidRDefault="00A33581" w:rsidP="00A33581">
            <w:pPr>
              <w:jc w:val="center"/>
              <w:rPr>
                <w:rFonts w:ascii="Times New Roman" w:eastAsiaTheme="minorEastAsia" w:hAnsi="Times New Roman" w:cs="Times New Roman"/>
                <w:b/>
              </w:rPr>
            </w:pPr>
            <w:r>
              <w:rPr>
                <w:rStyle w:val="eop"/>
              </w:rPr>
              <w:t> </w:t>
            </w:r>
          </w:p>
        </w:tc>
        <w:tc>
          <w:tcPr>
            <w:tcW w:w="1411" w:type="dxa"/>
            <w:shd w:val="clear" w:color="auto" w:fill="auto"/>
            <w:vAlign w:val="center"/>
          </w:tcPr>
          <w:p w14:paraId="135D3BD2" w14:textId="77777777" w:rsidR="00A33581" w:rsidRDefault="00A33581" w:rsidP="00A33581">
            <w:pPr>
              <w:pStyle w:val="paragraph"/>
              <w:spacing w:before="0" w:beforeAutospacing="0" w:after="0" w:afterAutospacing="0"/>
              <w:jc w:val="center"/>
              <w:textAlignment w:val="baseline"/>
              <w:divId w:val="1256086035"/>
              <w:rPr>
                <w:rFonts w:ascii="Segoe UI" w:hAnsi="Segoe UI" w:cs="Segoe UI"/>
                <w:sz w:val="18"/>
                <w:szCs w:val="18"/>
              </w:rPr>
            </w:pPr>
            <w:r>
              <w:rPr>
                <w:rStyle w:val="normaltextrun"/>
                <w:sz w:val="22"/>
                <w:szCs w:val="22"/>
              </w:rPr>
              <w:lastRenderedPageBreak/>
              <w:t>1</w:t>
            </w:r>
            <w:r>
              <w:rPr>
                <w:rStyle w:val="eop"/>
                <w:sz w:val="22"/>
                <w:szCs w:val="22"/>
              </w:rPr>
              <w:t> </w:t>
            </w:r>
          </w:p>
          <w:p w14:paraId="7ACCA673" w14:textId="77777777" w:rsidR="00A33581" w:rsidRDefault="00A33581" w:rsidP="00A33581">
            <w:pPr>
              <w:pStyle w:val="paragraph"/>
              <w:spacing w:before="0" w:beforeAutospacing="0" w:after="0" w:afterAutospacing="0"/>
              <w:jc w:val="center"/>
              <w:textAlignment w:val="baseline"/>
              <w:divId w:val="480974081"/>
              <w:rPr>
                <w:rFonts w:ascii="Segoe UI" w:hAnsi="Segoe UI" w:cs="Segoe UI"/>
                <w:sz w:val="18"/>
                <w:szCs w:val="18"/>
              </w:rPr>
            </w:pPr>
            <w:r>
              <w:rPr>
                <w:rStyle w:val="eop"/>
                <w:sz w:val="22"/>
                <w:szCs w:val="22"/>
              </w:rPr>
              <w:t> </w:t>
            </w:r>
          </w:p>
          <w:p w14:paraId="181A8EB4" w14:textId="77777777" w:rsidR="00A33581" w:rsidRDefault="00A33581" w:rsidP="00A33581">
            <w:pPr>
              <w:pStyle w:val="paragraph"/>
              <w:spacing w:before="0" w:beforeAutospacing="0" w:after="0" w:afterAutospacing="0"/>
              <w:jc w:val="center"/>
              <w:textAlignment w:val="baseline"/>
              <w:divId w:val="1484853598"/>
              <w:rPr>
                <w:rFonts w:ascii="Segoe UI" w:hAnsi="Segoe UI" w:cs="Segoe UI"/>
                <w:sz w:val="18"/>
                <w:szCs w:val="18"/>
              </w:rPr>
            </w:pPr>
            <w:r>
              <w:rPr>
                <w:rStyle w:val="eop"/>
                <w:sz w:val="22"/>
                <w:szCs w:val="22"/>
              </w:rPr>
              <w:t> </w:t>
            </w:r>
          </w:p>
          <w:p w14:paraId="4DE14BDB" w14:textId="77777777" w:rsidR="00A33581" w:rsidRDefault="00A33581" w:rsidP="00A33581">
            <w:pPr>
              <w:pStyle w:val="paragraph"/>
              <w:spacing w:before="0" w:beforeAutospacing="0" w:after="0" w:afterAutospacing="0"/>
              <w:jc w:val="center"/>
              <w:textAlignment w:val="baseline"/>
              <w:divId w:val="1482505195"/>
              <w:rPr>
                <w:rFonts w:ascii="Segoe UI" w:hAnsi="Segoe UI" w:cs="Segoe UI"/>
                <w:sz w:val="18"/>
                <w:szCs w:val="18"/>
              </w:rPr>
            </w:pPr>
            <w:r>
              <w:rPr>
                <w:rStyle w:val="eop"/>
                <w:sz w:val="22"/>
                <w:szCs w:val="22"/>
              </w:rPr>
              <w:lastRenderedPageBreak/>
              <w:t> </w:t>
            </w:r>
          </w:p>
          <w:p w14:paraId="572800CD" w14:textId="77777777" w:rsidR="00A33581" w:rsidRDefault="00A33581" w:rsidP="00A33581">
            <w:pPr>
              <w:pStyle w:val="paragraph"/>
              <w:spacing w:before="0" w:beforeAutospacing="0" w:after="0" w:afterAutospacing="0"/>
              <w:jc w:val="center"/>
              <w:textAlignment w:val="baseline"/>
              <w:divId w:val="892736265"/>
              <w:rPr>
                <w:rFonts w:ascii="Segoe UI" w:hAnsi="Segoe UI" w:cs="Segoe UI"/>
                <w:sz w:val="18"/>
                <w:szCs w:val="18"/>
              </w:rPr>
            </w:pPr>
            <w:r>
              <w:rPr>
                <w:rStyle w:val="eop"/>
                <w:sz w:val="22"/>
                <w:szCs w:val="22"/>
              </w:rPr>
              <w:t> </w:t>
            </w:r>
          </w:p>
          <w:p w14:paraId="27E07C0F" w14:textId="34B3960F" w:rsidR="00A33581" w:rsidRPr="00961A13" w:rsidRDefault="00A33581" w:rsidP="00A33581">
            <w:pPr>
              <w:jc w:val="center"/>
              <w:rPr>
                <w:rFonts w:ascii="Times New Roman" w:eastAsiaTheme="minorEastAsia" w:hAnsi="Times New Roman" w:cs="Times New Roman"/>
                <w:b/>
              </w:rPr>
            </w:pPr>
            <w:r>
              <w:rPr>
                <w:rStyle w:val="eop"/>
              </w:rPr>
              <w:t> </w:t>
            </w:r>
          </w:p>
        </w:tc>
        <w:tc>
          <w:tcPr>
            <w:tcW w:w="1412" w:type="dxa"/>
            <w:shd w:val="clear" w:color="auto" w:fill="auto"/>
            <w:vAlign w:val="center"/>
          </w:tcPr>
          <w:p w14:paraId="68909244" w14:textId="093AFEB1" w:rsidR="00A33581" w:rsidRDefault="00A33581" w:rsidP="00A33581">
            <w:pPr>
              <w:pStyle w:val="paragraph"/>
              <w:spacing w:before="0" w:beforeAutospacing="0" w:after="0" w:afterAutospacing="0"/>
              <w:jc w:val="center"/>
              <w:textAlignment w:val="baseline"/>
              <w:divId w:val="30154586"/>
              <w:rPr>
                <w:rFonts w:ascii="Segoe UI" w:hAnsi="Segoe UI" w:cs="Segoe UI"/>
                <w:sz w:val="18"/>
                <w:szCs w:val="18"/>
              </w:rPr>
            </w:pPr>
            <w:r>
              <w:rPr>
                <w:rStyle w:val="eop"/>
                <w:sz w:val="22"/>
                <w:szCs w:val="22"/>
              </w:rPr>
              <w:lastRenderedPageBreak/>
              <w:t> </w:t>
            </w:r>
          </w:p>
          <w:p w14:paraId="0D482C39" w14:textId="77777777" w:rsidR="00A33581" w:rsidRDefault="00A33581" w:rsidP="00A33581">
            <w:pPr>
              <w:pStyle w:val="paragraph"/>
              <w:spacing w:before="0" w:beforeAutospacing="0" w:after="0" w:afterAutospacing="0"/>
              <w:jc w:val="center"/>
              <w:textAlignment w:val="baseline"/>
              <w:divId w:val="1441948572"/>
              <w:rPr>
                <w:rFonts w:ascii="Segoe UI" w:hAnsi="Segoe UI" w:cs="Segoe UI"/>
                <w:sz w:val="18"/>
                <w:szCs w:val="18"/>
              </w:rPr>
            </w:pPr>
            <w:r>
              <w:rPr>
                <w:rStyle w:val="eop"/>
                <w:sz w:val="22"/>
                <w:szCs w:val="22"/>
              </w:rPr>
              <w:t> </w:t>
            </w:r>
          </w:p>
          <w:p w14:paraId="24D5414E" w14:textId="77777777" w:rsidR="00A33581" w:rsidRDefault="00A33581" w:rsidP="00A33581">
            <w:pPr>
              <w:pStyle w:val="paragraph"/>
              <w:spacing w:before="0" w:beforeAutospacing="0" w:after="0" w:afterAutospacing="0"/>
              <w:jc w:val="center"/>
              <w:textAlignment w:val="baseline"/>
              <w:divId w:val="1987278717"/>
              <w:rPr>
                <w:rFonts w:ascii="Segoe UI" w:hAnsi="Segoe UI" w:cs="Segoe UI"/>
                <w:sz w:val="18"/>
                <w:szCs w:val="18"/>
              </w:rPr>
            </w:pPr>
            <w:r>
              <w:rPr>
                <w:rStyle w:val="eop"/>
                <w:sz w:val="22"/>
                <w:szCs w:val="22"/>
              </w:rPr>
              <w:t> </w:t>
            </w:r>
          </w:p>
          <w:p w14:paraId="24370276" w14:textId="77777777" w:rsidR="00A33581" w:rsidRDefault="00A33581" w:rsidP="00A33581">
            <w:pPr>
              <w:pStyle w:val="paragraph"/>
              <w:spacing w:before="0" w:beforeAutospacing="0" w:after="0" w:afterAutospacing="0"/>
              <w:jc w:val="center"/>
              <w:textAlignment w:val="baseline"/>
              <w:divId w:val="704258813"/>
              <w:rPr>
                <w:rFonts w:ascii="Segoe UI" w:hAnsi="Segoe UI" w:cs="Segoe UI"/>
                <w:sz w:val="18"/>
                <w:szCs w:val="18"/>
              </w:rPr>
            </w:pPr>
            <w:r>
              <w:rPr>
                <w:rStyle w:val="eop"/>
                <w:sz w:val="22"/>
                <w:szCs w:val="22"/>
              </w:rPr>
              <w:lastRenderedPageBreak/>
              <w:t> </w:t>
            </w:r>
          </w:p>
          <w:p w14:paraId="6D663A63" w14:textId="77777777" w:rsidR="00A33581" w:rsidRDefault="00A33581" w:rsidP="00A33581">
            <w:pPr>
              <w:pStyle w:val="paragraph"/>
              <w:spacing w:before="0" w:beforeAutospacing="0" w:after="0" w:afterAutospacing="0"/>
              <w:jc w:val="center"/>
              <w:textAlignment w:val="baseline"/>
              <w:divId w:val="1291783068"/>
              <w:rPr>
                <w:rFonts w:ascii="Segoe UI" w:hAnsi="Segoe UI" w:cs="Segoe UI"/>
                <w:sz w:val="18"/>
                <w:szCs w:val="18"/>
              </w:rPr>
            </w:pPr>
            <w:r>
              <w:rPr>
                <w:rStyle w:val="eop"/>
                <w:sz w:val="22"/>
                <w:szCs w:val="22"/>
              </w:rPr>
              <w:t> </w:t>
            </w:r>
          </w:p>
          <w:p w14:paraId="6A04036B" w14:textId="05DAD9C9" w:rsidR="00A33581" w:rsidRPr="00961A13" w:rsidRDefault="00A33581" w:rsidP="00A33581">
            <w:pPr>
              <w:jc w:val="center"/>
              <w:rPr>
                <w:rFonts w:ascii="Times New Roman" w:eastAsiaTheme="minorEastAsia" w:hAnsi="Times New Roman" w:cs="Times New Roman"/>
                <w:b/>
              </w:rPr>
            </w:pPr>
            <w:r>
              <w:rPr>
                <w:rStyle w:val="eop"/>
              </w:rPr>
              <w:t> </w:t>
            </w:r>
          </w:p>
        </w:tc>
        <w:tc>
          <w:tcPr>
            <w:tcW w:w="3297" w:type="dxa"/>
            <w:shd w:val="clear" w:color="auto" w:fill="auto"/>
            <w:vAlign w:val="center"/>
          </w:tcPr>
          <w:p w14:paraId="37041403" w14:textId="37E1A433" w:rsidR="00A33581" w:rsidRPr="00F86F76" w:rsidRDefault="00A33581" w:rsidP="00A33581">
            <w:pPr>
              <w:rPr>
                <w:rFonts w:ascii="Times New Roman" w:eastAsiaTheme="minorEastAsia" w:hAnsi="Times New Roman" w:cs="Times New Roman"/>
                <w:b/>
              </w:rPr>
            </w:pPr>
            <w:r>
              <w:rPr>
                <w:rStyle w:val="normaltextrun"/>
              </w:rPr>
              <w:lastRenderedPageBreak/>
              <w:t xml:space="preserve">To develop student skills through scientific inquiry, critical thinking, </w:t>
            </w:r>
            <w:r>
              <w:rPr>
                <w:rStyle w:val="normaltextrun"/>
              </w:rPr>
              <w:lastRenderedPageBreak/>
              <w:t>and problem solving. Provide students and families a chance to explore and investigate through a discovery learning activity. </w:t>
            </w:r>
            <w:r>
              <w:rPr>
                <w:rStyle w:val="eop"/>
              </w:rPr>
              <w:t> </w:t>
            </w:r>
          </w:p>
        </w:tc>
      </w:tr>
      <w:tr w:rsidR="00A33581" w14:paraId="0C257757" w14:textId="77777777" w:rsidTr="00A33581">
        <w:tc>
          <w:tcPr>
            <w:tcW w:w="840" w:type="dxa"/>
            <w:shd w:val="clear" w:color="auto" w:fill="auto"/>
          </w:tcPr>
          <w:p w14:paraId="23E172ED" w14:textId="7E0CD2DA" w:rsidR="00A33581" w:rsidRDefault="00FF567F" w:rsidP="00A33581">
            <w:pPr>
              <w:spacing w:before="240" w:after="240"/>
              <w:jc w:val="center"/>
              <w:rPr>
                <w:rFonts w:ascii="Times New Roman" w:eastAsiaTheme="minorEastAsia" w:hAnsi="Times New Roman" w:cs="Times New Roman"/>
              </w:rPr>
            </w:pPr>
            <w:r>
              <w:rPr>
                <w:rFonts w:ascii="Times New Roman" w:eastAsiaTheme="minorEastAsia" w:hAnsi="Times New Roman" w:cs="Times New Roman"/>
              </w:rPr>
              <w:lastRenderedPageBreak/>
              <w:t>7</w:t>
            </w:r>
          </w:p>
        </w:tc>
        <w:tc>
          <w:tcPr>
            <w:tcW w:w="3295" w:type="dxa"/>
            <w:shd w:val="clear" w:color="auto" w:fill="auto"/>
            <w:vAlign w:val="center"/>
          </w:tcPr>
          <w:p w14:paraId="28FFF029" w14:textId="77777777" w:rsidR="00A33581" w:rsidRDefault="00A33581" w:rsidP="00A33581">
            <w:pPr>
              <w:pStyle w:val="paragraph"/>
              <w:spacing w:before="0" w:beforeAutospacing="0" w:after="0" w:afterAutospacing="0"/>
              <w:textAlignment w:val="baseline"/>
              <w:divId w:val="360715836"/>
              <w:rPr>
                <w:rFonts w:ascii="Segoe UI" w:hAnsi="Segoe UI" w:cs="Segoe UI"/>
                <w:sz w:val="18"/>
                <w:szCs w:val="18"/>
              </w:rPr>
            </w:pPr>
            <w:r>
              <w:rPr>
                <w:rStyle w:val="normaltextrun"/>
                <w:sz w:val="22"/>
                <w:szCs w:val="22"/>
              </w:rPr>
              <w:t>Parent Appreciation (Donuts for Grownups)</w:t>
            </w:r>
            <w:r>
              <w:rPr>
                <w:rStyle w:val="eop"/>
                <w:sz w:val="22"/>
                <w:szCs w:val="22"/>
              </w:rPr>
              <w:t> </w:t>
            </w:r>
          </w:p>
          <w:p w14:paraId="7DAD2224" w14:textId="77777777" w:rsidR="00A33581" w:rsidRDefault="00A33581" w:rsidP="00A33581">
            <w:pPr>
              <w:pStyle w:val="paragraph"/>
              <w:spacing w:before="0" w:beforeAutospacing="0" w:after="0" w:afterAutospacing="0"/>
              <w:textAlignment w:val="baseline"/>
              <w:divId w:val="2131851228"/>
              <w:rPr>
                <w:rFonts w:ascii="Segoe UI" w:hAnsi="Segoe UI" w:cs="Segoe UI"/>
                <w:sz w:val="18"/>
                <w:szCs w:val="18"/>
              </w:rPr>
            </w:pPr>
            <w:r>
              <w:rPr>
                <w:rStyle w:val="eop"/>
                <w:sz w:val="22"/>
                <w:szCs w:val="22"/>
              </w:rPr>
              <w:t> </w:t>
            </w:r>
          </w:p>
          <w:p w14:paraId="7603C9B1" w14:textId="77777777" w:rsidR="00A33581" w:rsidRDefault="00A33581" w:rsidP="00A33581">
            <w:pPr>
              <w:pStyle w:val="paragraph"/>
              <w:spacing w:before="0" w:beforeAutospacing="0" w:after="0" w:afterAutospacing="0"/>
              <w:textAlignment w:val="baseline"/>
              <w:divId w:val="1376851021"/>
              <w:rPr>
                <w:rFonts w:ascii="Segoe UI" w:hAnsi="Segoe UI" w:cs="Segoe UI"/>
                <w:sz w:val="18"/>
                <w:szCs w:val="18"/>
              </w:rPr>
            </w:pPr>
            <w:r>
              <w:rPr>
                <w:rStyle w:val="eop"/>
                <w:sz w:val="22"/>
                <w:szCs w:val="22"/>
              </w:rPr>
              <w:t> </w:t>
            </w:r>
          </w:p>
          <w:p w14:paraId="1B02AD6B" w14:textId="0A5D8D01" w:rsidR="00A33581" w:rsidRPr="00961A13" w:rsidRDefault="00A33581" w:rsidP="00A33581">
            <w:pPr>
              <w:jc w:val="center"/>
              <w:rPr>
                <w:rFonts w:ascii="Times New Roman" w:eastAsiaTheme="minorEastAsia" w:hAnsi="Times New Roman" w:cs="Times New Roman"/>
                <w:b/>
              </w:rPr>
            </w:pPr>
            <w:r>
              <w:rPr>
                <w:rStyle w:val="eop"/>
              </w:rPr>
              <w:t> </w:t>
            </w:r>
          </w:p>
        </w:tc>
        <w:tc>
          <w:tcPr>
            <w:tcW w:w="1411" w:type="dxa"/>
            <w:shd w:val="clear" w:color="auto" w:fill="auto"/>
            <w:vAlign w:val="center"/>
          </w:tcPr>
          <w:p w14:paraId="41F72306" w14:textId="77777777" w:rsidR="00A33581" w:rsidRDefault="00A33581" w:rsidP="00A33581">
            <w:pPr>
              <w:pStyle w:val="paragraph"/>
              <w:spacing w:before="0" w:beforeAutospacing="0" w:after="0" w:afterAutospacing="0"/>
              <w:jc w:val="center"/>
              <w:textAlignment w:val="baseline"/>
              <w:divId w:val="609161465"/>
              <w:rPr>
                <w:rFonts w:ascii="Segoe UI" w:hAnsi="Segoe UI" w:cs="Segoe UI"/>
                <w:sz w:val="18"/>
                <w:szCs w:val="18"/>
              </w:rPr>
            </w:pPr>
            <w:r>
              <w:rPr>
                <w:rStyle w:val="normaltextrun"/>
                <w:sz w:val="22"/>
                <w:szCs w:val="22"/>
              </w:rPr>
              <w:t>1</w:t>
            </w:r>
            <w:r>
              <w:rPr>
                <w:rStyle w:val="eop"/>
                <w:sz w:val="22"/>
                <w:szCs w:val="22"/>
              </w:rPr>
              <w:t> </w:t>
            </w:r>
          </w:p>
          <w:p w14:paraId="410777D8" w14:textId="77777777" w:rsidR="00A33581" w:rsidRDefault="00A33581" w:rsidP="00A33581">
            <w:pPr>
              <w:pStyle w:val="paragraph"/>
              <w:spacing w:before="0" w:beforeAutospacing="0" w:after="0" w:afterAutospacing="0"/>
              <w:jc w:val="center"/>
              <w:textAlignment w:val="baseline"/>
              <w:divId w:val="967781516"/>
              <w:rPr>
                <w:rFonts w:ascii="Segoe UI" w:hAnsi="Segoe UI" w:cs="Segoe UI"/>
                <w:sz w:val="18"/>
                <w:szCs w:val="18"/>
              </w:rPr>
            </w:pPr>
            <w:r>
              <w:rPr>
                <w:rStyle w:val="eop"/>
                <w:sz w:val="22"/>
                <w:szCs w:val="22"/>
              </w:rPr>
              <w:t> </w:t>
            </w:r>
          </w:p>
          <w:p w14:paraId="568D6B11" w14:textId="77777777" w:rsidR="00A33581" w:rsidRDefault="00A33581" w:rsidP="00A33581">
            <w:pPr>
              <w:pStyle w:val="paragraph"/>
              <w:spacing w:before="0" w:beforeAutospacing="0" w:after="0" w:afterAutospacing="0"/>
              <w:jc w:val="center"/>
              <w:textAlignment w:val="baseline"/>
              <w:divId w:val="111632843"/>
              <w:rPr>
                <w:rFonts w:ascii="Segoe UI" w:hAnsi="Segoe UI" w:cs="Segoe UI"/>
                <w:sz w:val="18"/>
                <w:szCs w:val="18"/>
              </w:rPr>
            </w:pPr>
            <w:r>
              <w:rPr>
                <w:rStyle w:val="eop"/>
                <w:sz w:val="22"/>
                <w:szCs w:val="22"/>
              </w:rPr>
              <w:t> </w:t>
            </w:r>
          </w:p>
          <w:p w14:paraId="0A513D9A" w14:textId="77777777" w:rsidR="00A33581" w:rsidRDefault="00A33581" w:rsidP="00A33581">
            <w:pPr>
              <w:pStyle w:val="paragraph"/>
              <w:spacing w:before="0" w:beforeAutospacing="0" w:after="0" w:afterAutospacing="0"/>
              <w:jc w:val="center"/>
              <w:textAlignment w:val="baseline"/>
              <w:divId w:val="1454786728"/>
              <w:rPr>
                <w:rFonts w:ascii="Segoe UI" w:hAnsi="Segoe UI" w:cs="Segoe UI"/>
                <w:sz w:val="18"/>
                <w:szCs w:val="18"/>
              </w:rPr>
            </w:pPr>
            <w:r>
              <w:rPr>
                <w:rStyle w:val="eop"/>
                <w:sz w:val="22"/>
                <w:szCs w:val="22"/>
              </w:rPr>
              <w:t> </w:t>
            </w:r>
          </w:p>
          <w:p w14:paraId="50C398A5" w14:textId="69B4E8ED" w:rsidR="00A33581" w:rsidRPr="00961A13" w:rsidRDefault="00A33581" w:rsidP="00A33581">
            <w:pPr>
              <w:jc w:val="center"/>
              <w:rPr>
                <w:rFonts w:ascii="Times New Roman" w:eastAsiaTheme="minorEastAsia" w:hAnsi="Times New Roman" w:cs="Times New Roman"/>
                <w:b/>
              </w:rPr>
            </w:pPr>
            <w:r>
              <w:rPr>
                <w:rStyle w:val="eop"/>
              </w:rPr>
              <w:t> </w:t>
            </w:r>
          </w:p>
        </w:tc>
        <w:tc>
          <w:tcPr>
            <w:tcW w:w="1412" w:type="dxa"/>
            <w:shd w:val="clear" w:color="auto" w:fill="auto"/>
            <w:vAlign w:val="center"/>
          </w:tcPr>
          <w:p w14:paraId="5C58BDD6" w14:textId="05855BC3" w:rsidR="00A33581" w:rsidRDefault="00A33581" w:rsidP="00A33581">
            <w:pPr>
              <w:pStyle w:val="paragraph"/>
              <w:spacing w:before="0" w:beforeAutospacing="0" w:after="0" w:afterAutospacing="0"/>
              <w:jc w:val="center"/>
              <w:textAlignment w:val="baseline"/>
              <w:divId w:val="996228220"/>
              <w:rPr>
                <w:rFonts w:ascii="Segoe UI" w:hAnsi="Segoe UI" w:cs="Segoe UI"/>
                <w:sz w:val="18"/>
                <w:szCs w:val="18"/>
              </w:rPr>
            </w:pPr>
          </w:p>
          <w:p w14:paraId="5377B09B" w14:textId="77777777" w:rsidR="00A33581" w:rsidRDefault="00A33581" w:rsidP="00A33581">
            <w:pPr>
              <w:pStyle w:val="paragraph"/>
              <w:spacing w:before="0" w:beforeAutospacing="0" w:after="0" w:afterAutospacing="0"/>
              <w:jc w:val="center"/>
              <w:textAlignment w:val="baseline"/>
              <w:divId w:val="2145851687"/>
              <w:rPr>
                <w:rFonts w:ascii="Segoe UI" w:hAnsi="Segoe UI" w:cs="Segoe UI"/>
                <w:sz w:val="18"/>
                <w:szCs w:val="18"/>
              </w:rPr>
            </w:pPr>
            <w:r>
              <w:rPr>
                <w:rStyle w:val="eop"/>
                <w:sz w:val="22"/>
                <w:szCs w:val="22"/>
              </w:rPr>
              <w:t> </w:t>
            </w:r>
          </w:p>
          <w:p w14:paraId="31BEF96F" w14:textId="77777777" w:rsidR="00A33581" w:rsidRDefault="00A33581" w:rsidP="00A33581">
            <w:pPr>
              <w:pStyle w:val="paragraph"/>
              <w:spacing w:before="0" w:beforeAutospacing="0" w:after="0" w:afterAutospacing="0"/>
              <w:jc w:val="center"/>
              <w:textAlignment w:val="baseline"/>
              <w:divId w:val="51469843"/>
              <w:rPr>
                <w:rFonts w:ascii="Segoe UI" w:hAnsi="Segoe UI" w:cs="Segoe UI"/>
                <w:sz w:val="18"/>
                <w:szCs w:val="18"/>
              </w:rPr>
            </w:pPr>
            <w:r>
              <w:rPr>
                <w:rStyle w:val="eop"/>
                <w:sz w:val="22"/>
                <w:szCs w:val="22"/>
              </w:rPr>
              <w:t> </w:t>
            </w:r>
          </w:p>
          <w:p w14:paraId="0673E9F9" w14:textId="77777777" w:rsidR="00A33581" w:rsidRDefault="00A33581" w:rsidP="00A33581">
            <w:pPr>
              <w:pStyle w:val="paragraph"/>
              <w:spacing w:before="0" w:beforeAutospacing="0" w:after="0" w:afterAutospacing="0"/>
              <w:jc w:val="center"/>
              <w:textAlignment w:val="baseline"/>
              <w:divId w:val="768624656"/>
              <w:rPr>
                <w:rFonts w:ascii="Segoe UI" w:hAnsi="Segoe UI" w:cs="Segoe UI"/>
                <w:sz w:val="18"/>
                <w:szCs w:val="18"/>
              </w:rPr>
            </w:pPr>
            <w:r>
              <w:rPr>
                <w:rStyle w:val="eop"/>
                <w:sz w:val="22"/>
                <w:szCs w:val="22"/>
              </w:rPr>
              <w:t> </w:t>
            </w:r>
          </w:p>
          <w:p w14:paraId="7AC3C34F" w14:textId="27E3B659" w:rsidR="00A33581" w:rsidRPr="00961A13" w:rsidRDefault="00A33581" w:rsidP="00A33581">
            <w:pPr>
              <w:jc w:val="center"/>
              <w:rPr>
                <w:rFonts w:ascii="Times New Roman" w:eastAsiaTheme="minorEastAsia" w:hAnsi="Times New Roman" w:cs="Times New Roman"/>
                <w:b/>
              </w:rPr>
            </w:pPr>
            <w:r>
              <w:rPr>
                <w:rStyle w:val="eop"/>
              </w:rPr>
              <w:t> </w:t>
            </w:r>
          </w:p>
        </w:tc>
        <w:tc>
          <w:tcPr>
            <w:tcW w:w="3297" w:type="dxa"/>
            <w:shd w:val="clear" w:color="auto" w:fill="auto"/>
            <w:vAlign w:val="center"/>
          </w:tcPr>
          <w:p w14:paraId="4328B7F1" w14:textId="65D73358" w:rsidR="00A33581" w:rsidRPr="00F86F76" w:rsidRDefault="00A33581" w:rsidP="00A33581">
            <w:pPr>
              <w:rPr>
                <w:rFonts w:ascii="Times New Roman" w:eastAsiaTheme="minorEastAsia" w:hAnsi="Times New Roman" w:cs="Times New Roman"/>
                <w:b/>
              </w:rPr>
            </w:pPr>
            <w:r>
              <w:rPr>
                <w:rStyle w:val="normaltextrun"/>
              </w:rPr>
              <w:t>Build relationships with our students and families. Also, a time to educate parents on at home literacy and other strategies with our partnership with FCRR.</w:t>
            </w:r>
            <w:r>
              <w:rPr>
                <w:rStyle w:val="eop"/>
              </w:rPr>
              <w:t> </w:t>
            </w:r>
          </w:p>
        </w:tc>
      </w:tr>
    </w:tbl>
    <w:p w14:paraId="7CAFB39B" w14:textId="2DD5AE10" w:rsidR="00D1041A" w:rsidRDefault="00D1041A" w:rsidP="0014732E">
      <w:pPr>
        <w:spacing w:after="0" w:line="240" w:lineRule="auto"/>
        <w:rPr>
          <w:rFonts w:ascii="Times New Roman" w:eastAsiaTheme="minorEastAsia" w:hAnsi="Times New Roman" w:cs="Times New Roman"/>
          <w:b/>
        </w:rPr>
      </w:pPr>
    </w:p>
    <w:p w14:paraId="5A04E925" w14:textId="5DA34B99" w:rsidR="00D1041A" w:rsidRPr="008757CD" w:rsidRDefault="00D1041A" w:rsidP="00D1041A">
      <w:pPr>
        <w:pStyle w:val="ListParagraph"/>
        <w:spacing w:before="100" w:beforeAutospacing="1" w:after="100" w:afterAutospacing="1" w:line="240" w:lineRule="auto"/>
        <w:ind w:left="0"/>
        <w:rPr>
          <w:rFonts w:ascii="Times New Roman" w:eastAsia="Times New Roman" w:hAnsi="Times New Roman" w:cs="Times New Roman"/>
          <w:b/>
          <w:bCs/>
          <w:sz w:val="24"/>
        </w:rPr>
      </w:pPr>
      <w:r w:rsidRPr="008757CD">
        <w:rPr>
          <w:rFonts w:ascii="Times New Roman" w:eastAsia="Times New Roman" w:hAnsi="Times New Roman" w:cs="Times New Roman"/>
          <w:b/>
          <w:bCs/>
          <w:sz w:val="24"/>
        </w:rPr>
        <w:t>Staff Training Summary</w:t>
      </w:r>
    </w:p>
    <w:p w14:paraId="0971044A" w14:textId="1C3B906C" w:rsidR="00D1041A" w:rsidRPr="00D1041A" w:rsidRDefault="00D1041A" w:rsidP="00D1041A">
      <w:pPr>
        <w:spacing w:after="240"/>
        <w:rPr>
          <w:rFonts w:ascii="Times New Roman" w:eastAsia="Times New Roman" w:hAnsi="Times New Roman" w:cs="Times New Roman"/>
        </w:rPr>
      </w:pPr>
      <w:r w:rsidRPr="00D1041A">
        <w:rPr>
          <w:rFonts w:ascii="Times New Roman" w:eastAsia="Times New Roman" w:hAnsi="Times New Roman" w:cs="Times New Roman"/>
        </w:rPr>
        <w:t xml:space="preserve">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parents and the school [Section 1116 (e)(3)]. </w:t>
      </w:r>
    </w:p>
    <w:tbl>
      <w:tblPr>
        <w:tblStyle w:val="TableGrid"/>
        <w:tblW w:w="10255" w:type="dxa"/>
        <w:tblLook w:val="04A0" w:firstRow="1" w:lastRow="0" w:firstColumn="1" w:lastColumn="0" w:noHBand="0" w:noVBand="1"/>
      </w:tblPr>
      <w:tblGrid>
        <w:gridCol w:w="840"/>
        <w:gridCol w:w="3295"/>
        <w:gridCol w:w="1411"/>
        <w:gridCol w:w="1412"/>
        <w:gridCol w:w="3297"/>
      </w:tblGrid>
      <w:tr w:rsidR="00567EB3" w14:paraId="4F6CEC0B" w14:textId="77777777" w:rsidTr="009A1ABE">
        <w:tc>
          <w:tcPr>
            <w:tcW w:w="840" w:type="dxa"/>
            <w:shd w:val="clear" w:color="auto" w:fill="8EAADB" w:themeFill="accent1" w:themeFillTint="99"/>
          </w:tcPr>
          <w:p w14:paraId="0F0DA1C2" w14:textId="77777777"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Count</w:t>
            </w:r>
          </w:p>
          <w:p w14:paraId="1903534A" w14:textId="77777777" w:rsidR="00ED6932" w:rsidRDefault="00ED6932" w:rsidP="00333BA0">
            <w:pPr>
              <w:jc w:val="center"/>
              <w:rPr>
                <w:rFonts w:ascii="Times New Roman" w:eastAsiaTheme="minorEastAsia" w:hAnsi="Times New Roman" w:cs="Times New Roman"/>
                <w:b/>
              </w:rPr>
            </w:pPr>
          </w:p>
        </w:tc>
        <w:tc>
          <w:tcPr>
            <w:tcW w:w="3295" w:type="dxa"/>
            <w:shd w:val="clear" w:color="auto" w:fill="8EAADB" w:themeFill="accent1" w:themeFillTint="99"/>
          </w:tcPr>
          <w:p w14:paraId="2F9F001F" w14:textId="77777777"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Content and Activity Type</w:t>
            </w:r>
          </w:p>
        </w:tc>
        <w:tc>
          <w:tcPr>
            <w:tcW w:w="1411" w:type="dxa"/>
            <w:shd w:val="clear" w:color="auto" w:fill="8EAADB" w:themeFill="accent1" w:themeFillTint="99"/>
          </w:tcPr>
          <w:p w14:paraId="01D46E9F" w14:textId="77777777"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Number of Activities</w:t>
            </w:r>
          </w:p>
        </w:tc>
        <w:tc>
          <w:tcPr>
            <w:tcW w:w="1412" w:type="dxa"/>
            <w:shd w:val="clear" w:color="auto" w:fill="8EAADB" w:themeFill="accent1" w:themeFillTint="99"/>
          </w:tcPr>
          <w:p w14:paraId="4DA47691" w14:textId="77777777"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Number of Participants</w:t>
            </w:r>
          </w:p>
        </w:tc>
        <w:tc>
          <w:tcPr>
            <w:tcW w:w="3297" w:type="dxa"/>
            <w:shd w:val="clear" w:color="auto" w:fill="8EAADB" w:themeFill="accent1" w:themeFillTint="99"/>
          </w:tcPr>
          <w:p w14:paraId="39658A58" w14:textId="50168DF6"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Anticipated Impact on</w:t>
            </w:r>
          </w:p>
          <w:p w14:paraId="07793182" w14:textId="77777777" w:rsidR="00ED6932" w:rsidRDefault="00ED6932" w:rsidP="00333BA0">
            <w:pPr>
              <w:jc w:val="center"/>
              <w:rPr>
                <w:rFonts w:ascii="Times New Roman" w:eastAsiaTheme="minorEastAsia" w:hAnsi="Times New Roman" w:cs="Times New Roman"/>
                <w:b/>
              </w:rPr>
            </w:pPr>
            <w:r>
              <w:rPr>
                <w:rFonts w:ascii="Times New Roman" w:eastAsiaTheme="minorEastAsia" w:hAnsi="Times New Roman" w:cs="Times New Roman"/>
                <w:b/>
              </w:rPr>
              <w:t xml:space="preserve"> Student Achievement</w:t>
            </w:r>
          </w:p>
        </w:tc>
      </w:tr>
      <w:tr w:rsidR="00633B20" w14:paraId="20D3666F" w14:textId="77777777" w:rsidTr="007A52EF">
        <w:tc>
          <w:tcPr>
            <w:tcW w:w="840" w:type="dxa"/>
            <w:shd w:val="clear" w:color="auto" w:fill="auto"/>
          </w:tcPr>
          <w:p w14:paraId="20A83518" w14:textId="77777777" w:rsidR="00633B20" w:rsidRPr="00D1041A" w:rsidRDefault="00633B20" w:rsidP="00633B20">
            <w:pPr>
              <w:spacing w:before="240" w:after="240"/>
              <w:jc w:val="center"/>
              <w:rPr>
                <w:rFonts w:ascii="Times New Roman" w:eastAsiaTheme="minorEastAsia" w:hAnsi="Times New Roman" w:cs="Times New Roman"/>
              </w:rPr>
            </w:pPr>
            <w:r w:rsidRPr="00D1041A">
              <w:rPr>
                <w:rFonts w:ascii="Times New Roman" w:eastAsiaTheme="minorEastAsia" w:hAnsi="Times New Roman" w:cs="Times New Roman"/>
              </w:rPr>
              <w:t>1</w:t>
            </w:r>
          </w:p>
        </w:tc>
        <w:tc>
          <w:tcPr>
            <w:tcW w:w="3295" w:type="dxa"/>
            <w:shd w:val="clear" w:color="auto" w:fill="auto"/>
            <w:vAlign w:val="center"/>
          </w:tcPr>
          <w:p w14:paraId="545D9003" w14:textId="77777777" w:rsidR="00633B20" w:rsidRDefault="00633B20" w:rsidP="00633B20">
            <w:pPr>
              <w:pStyle w:val="paragraph"/>
              <w:spacing w:before="0" w:beforeAutospacing="0" w:after="0" w:afterAutospacing="0"/>
              <w:textAlignment w:val="baseline"/>
              <w:divId w:val="1739398732"/>
              <w:rPr>
                <w:rFonts w:ascii="Segoe UI" w:hAnsi="Segoe UI" w:cs="Segoe UI"/>
                <w:sz w:val="18"/>
                <w:szCs w:val="18"/>
              </w:rPr>
            </w:pPr>
            <w:r>
              <w:rPr>
                <w:rStyle w:val="normaltextrun"/>
                <w:sz w:val="22"/>
                <w:szCs w:val="22"/>
              </w:rPr>
              <w:t>Faculty Meetings</w:t>
            </w:r>
            <w:r>
              <w:rPr>
                <w:rStyle w:val="eop"/>
                <w:sz w:val="22"/>
                <w:szCs w:val="22"/>
              </w:rPr>
              <w:t> </w:t>
            </w:r>
          </w:p>
          <w:p w14:paraId="246A9FA1" w14:textId="77777777" w:rsidR="00633B20" w:rsidRDefault="00633B20" w:rsidP="00633B20">
            <w:pPr>
              <w:pStyle w:val="paragraph"/>
              <w:spacing w:before="0" w:beforeAutospacing="0" w:after="0" w:afterAutospacing="0"/>
              <w:jc w:val="center"/>
              <w:textAlignment w:val="baseline"/>
              <w:divId w:val="1445147376"/>
              <w:rPr>
                <w:rFonts w:ascii="Segoe UI" w:hAnsi="Segoe UI" w:cs="Segoe UI"/>
                <w:sz w:val="18"/>
                <w:szCs w:val="18"/>
              </w:rPr>
            </w:pPr>
            <w:r>
              <w:rPr>
                <w:rStyle w:val="eop"/>
                <w:sz w:val="22"/>
                <w:szCs w:val="22"/>
              </w:rPr>
              <w:t> </w:t>
            </w:r>
          </w:p>
          <w:p w14:paraId="297AA37B" w14:textId="77777777" w:rsidR="00633B20" w:rsidRDefault="00633B20" w:rsidP="00633B20">
            <w:pPr>
              <w:pStyle w:val="paragraph"/>
              <w:spacing w:before="0" w:beforeAutospacing="0" w:after="0" w:afterAutospacing="0"/>
              <w:jc w:val="center"/>
              <w:textAlignment w:val="baseline"/>
              <w:divId w:val="699160276"/>
              <w:rPr>
                <w:rFonts w:ascii="Segoe UI" w:hAnsi="Segoe UI" w:cs="Segoe UI"/>
                <w:sz w:val="18"/>
                <w:szCs w:val="18"/>
              </w:rPr>
            </w:pPr>
            <w:r>
              <w:rPr>
                <w:rStyle w:val="eop"/>
                <w:sz w:val="22"/>
                <w:szCs w:val="22"/>
              </w:rPr>
              <w:t> </w:t>
            </w:r>
          </w:p>
          <w:p w14:paraId="60DE5DCE" w14:textId="77777777" w:rsidR="00633B20" w:rsidRDefault="00633B20" w:rsidP="00633B20">
            <w:pPr>
              <w:pStyle w:val="paragraph"/>
              <w:spacing w:before="0" w:beforeAutospacing="0" w:after="0" w:afterAutospacing="0"/>
              <w:jc w:val="center"/>
              <w:textAlignment w:val="baseline"/>
              <w:divId w:val="607739535"/>
              <w:rPr>
                <w:rFonts w:ascii="Segoe UI" w:hAnsi="Segoe UI" w:cs="Segoe UI"/>
                <w:sz w:val="18"/>
                <w:szCs w:val="18"/>
              </w:rPr>
            </w:pPr>
            <w:r>
              <w:rPr>
                <w:rStyle w:val="eop"/>
                <w:sz w:val="22"/>
                <w:szCs w:val="22"/>
              </w:rPr>
              <w:t> </w:t>
            </w:r>
          </w:p>
          <w:p w14:paraId="4DC1838C" w14:textId="77777777" w:rsidR="00633B20" w:rsidRDefault="00633B20" w:rsidP="00633B20">
            <w:pPr>
              <w:pStyle w:val="paragraph"/>
              <w:spacing w:before="0" w:beforeAutospacing="0" w:after="0" w:afterAutospacing="0"/>
              <w:jc w:val="center"/>
              <w:textAlignment w:val="baseline"/>
              <w:divId w:val="893739585"/>
              <w:rPr>
                <w:rFonts w:ascii="Segoe UI" w:hAnsi="Segoe UI" w:cs="Segoe UI"/>
                <w:sz w:val="18"/>
                <w:szCs w:val="18"/>
              </w:rPr>
            </w:pPr>
            <w:r>
              <w:rPr>
                <w:rStyle w:val="eop"/>
                <w:sz w:val="22"/>
                <w:szCs w:val="22"/>
              </w:rPr>
              <w:t> </w:t>
            </w:r>
          </w:p>
          <w:p w14:paraId="70099E0D" w14:textId="13E0784A" w:rsidR="00633B20" w:rsidRPr="00961A13" w:rsidRDefault="00633B20" w:rsidP="00633B20">
            <w:pPr>
              <w:jc w:val="center"/>
              <w:rPr>
                <w:rFonts w:ascii="Times New Roman" w:eastAsiaTheme="minorEastAsia" w:hAnsi="Times New Roman" w:cs="Times New Roman"/>
                <w:b/>
              </w:rPr>
            </w:pPr>
            <w:r>
              <w:rPr>
                <w:rStyle w:val="eop"/>
              </w:rPr>
              <w:t> </w:t>
            </w:r>
          </w:p>
        </w:tc>
        <w:tc>
          <w:tcPr>
            <w:tcW w:w="1411" w:type="dxa"/>
            <w:shd w:val="clear" w:color="auto" w:fill="auto"/>
            <w:vAlign w:val="center"/>
          </w:tcPr>
          <w:p w14:paraId="25736DF9" w14:textId="77777777" w:rsidR="00633B20" w:rsidRDefault="00633B20" w:rsidP="00633B20">
            <w:pPr>
              <w:pStyle w:val="paragraph"/>
              <w:spacing w:before="0" w:beforeAutospacing="0" w:after="0" w:afterAutospacing="0"/>
              <w:jc w:val="center"/>
              <w:textAlignment w:val="baseline"/>
              <w:divId w:val="309680052"/>
              <w:rPr>
                <w:rFonts w:ascii="Segoe UI" w:hAnsi="Segoe UI" w:cs="Segoe UI"/>
                <w:sz w:val="18"/>
                <w:szCs w:val="18"/>
              </w:rPr>
            </w:pPr>
            <w:r>
              <w:rPr>
                <w:rStyle w:val="normaltextrun"/>
                <w:sz w:val="22"/>
                <w:szCs w:val="22"/>
              </w:rPr>
              <w:t>Monthly</w:t>
            </w:r>
            <w:r>
              <w:rPr>
                <w:rStyle w:val="eop"/>
                <w:sz w:val="22"/>
                <w:szCs w:val="22"/>
              </w:rPr>
              <w:t> </w:t>
            </w:r>
          </w:p>
          <w:p w14:paraId="584EC10C" w14:textId="77777777" w:rsidR="00633B20" w:rsidRDefault="00633B20" w:rsidP="00633B20">
            <w:pPr>
              <w:pStyle w:val="paragraph"/>
              <w:spacing w:before="0" w:beforeAutospacing="0" w:after="0" w:afterAutospacing="0"/>
              <w:jc w:val="center"/>
              <w:textAlignment w:val="baseline"/>
              <w:divId w:val="1119110002"/>
              <w:rPr>
                <w:rFonts w:ascii="Segoe UI" w:hAnsi="Segoe UI" w:cs="Segoe UI"/>
                <w:sz w:val="18"/>
                <w:szCs w:val="18"/>
              </w:rPr>
            </w:pPr>
            <w:r>
              <w:rPr>
                <w:rStyle w:val="eop"/>
                <w:sz w:val="22"/>
                <w:szCs w:val="22"/>
              </w:rPr>
              <w:t> </w:t>
            </w:r>
          </w:p>
          <w:p w14:paraId="6050D029" w14:textId="77777777" w:rsidR="00633B20" w:rsidRDefault="00633B20" w:rsidP="00633B20">
            <w:pPr>
              <w:pStyle w:val="paragraph"/>
              <w:spacing w:before="0" w:beforeAutospacing="0" w:after="0" w:afterAutospacing="0"/>
              <w:jc w:val="center"/>
              <w:textAlignment w:val="baseline"/>
              <w:divId w:val="2012248468"/>
              <w:rPr>
                <w:rFonts w:ascii="Segoe UI" w:hAnsi="Segoe UI" w:cs="Segoe UI"/>
                <w:sz w:val="18"/>
                <w:szCs w:val="18"/>
              </w:rPr>
            </w:pPr>
            <w:r>
              <w:rPr>
                <w:rStyle w:val="eop"/>
                <w:sz w:val="22"/>
                <w:szCs w:val="22"/>
              </w:rPr>
              <w:t> </w:t>
            </w:r>
          </w:p>
          <w:p w14:paraId="174E96D4" w14:textId="77777777" w:rsidR="00633B20" w:rsidRDefault="00633B20" w:rsidP="00633B20">
            <w:pPr>
              <w:pStyle w:val="paragraph"/>
              <w:spacing w:before="0" w:beforeAutospacing="0" w:after="0" w:afterAutospacing="0"/>
              <w:jc w:val="center"/>
              <w:textAlignment w:val="baseline"/>
              <w:divId w:val="1326275392"/>
              <w:rPr>
                <w:rFonts w:ascii="Segoe UI" w:hAnsi="Segoe UI" w:cs="Segoe UI"/>
                <w:sz w:val="18"/>
                <w:szCs w:val="18"/>
              </w:rPr>
            </w:pPr>
            <w:r>
              <w:rPr>
                <w:rStyle w:val="eop"/>
                <w:sz w:val="22"/>
                <w:szCs w:val="22"/>
              </w:rPr>
              <w:t> </w:t>
            </w:r>
          </w:p>
          <w:p w14:paraId="3CFD0601" w14:textId="77777777" w:rsidR="00633B20" w:rsidRDefault="00633B20" w:rsidP="00633B20">
            <w:pPr>
              <w:pStyle w:val="paragraph"/>
              <w:spacing w:before="0" w:beforeAutospacing="0" w:after="0" w:afterAutospacing="0"/>
              <w:jc w:val="center"/>
              <w:textAlignment w:val="baseline"/>
              <w:divId w:val="986517521"/>
              <w:rPr>
                <w:rFonts w:ascii="Segoe UI" w:hAnsi="Segoe UI" w:cs="Segoe UI"/>
                <w:sz w:val="18"/>
                <w:szCs w:val="18"/>
              </w:rPr>
            </w:pPr>
            <w:r>
              <w:rPr>
                <w:rStyle w:val="eop"/>
                <w:sz w:val="22"/>
                <w:szCs w:val="22"/>
              </w:rPr>
              <w:t> </w:t>
            </w:r>
          </w:p>
          <w:p w14:paraId="3C014BBD" w14:textId="51DC16AD" w:rsidR="00633B20" w:rsidRPr="00961A13" w:rsidRDefault="00633B20" w:rsidP="00633B20">
            <w:pPr>
              <w:jc w:val="center"/>
              <w:rPr>
                <w:rFonts w:ascii="Times New Roman" w:eastAsiaTheme="minorEastAsia" w:hAnsi="Times New Roman" w:cs="Times New Roman"/>
                <w:b/>
              </w:rPr>
            </w:pPr>
            <w:r>
              <w:rPr>
                <w:rStyle w:val="eop"/>
              </w:rPr>
              <w:t> </w:t>
            </w:r>
          </w:p>
        </w:tc>
        <w:tc>
          <w:tcPr>
            <w:tcW w:w="1412" w:type="dxa"/>
            <w:shd w:val="clear" w:color="auto" w:fill="auto"/>
            <w:vAlign w:val="center"/>
          </w:tcPr>
          <w:p w14:paraId="035EBB2D" w14:textId="77777777" w:rsidR="00633B20" w:rsidRDefault="00633B20" w:rsidP="00633B20">
            <w:pPr>
              <w:pStyle w:val="paragraph"/>
              <w:spacing w:before="0" w:beforeAutospacing="0" w:after="0" w:afterAutospacing="0"/>
              <w:jc w:val="center"/>
              <w:textAlignment w:val="baseline"/>
              <w:divId w:val="1342732184"/>
              <w:rPr>
                <w:rFonts w:ascii="Segoe UI" w:hAnsi="Segoe UI" w:cs="Segoe UI"/>
                <w:sz w:val="18"/>
                <w:szCs w:val="18"/>
              </w:rPr>
            </w:pPr>
            <w:r>
              <w:rPr>
                <w:rStyle w:val="normaltextrun"/>
                <w:sz w:val="22"/>
                <w:szCs w:val="22"/>
              </w:rPr>
              <w:t>50</w:t>
            </w:r>
            <w:r>
              <w:rPr>
                <w:rStyle w:val="eop"/>
                <w:sz w:val="22"/>
                <w:szCs w:val="22"/>
              </w:rPr>
              <w:t> </w:t>
            </w:r>
          </w:p>
          <w:p w14:paraId="643F5608" w14:textId="77777777" w:rsidR="00633B20" w:rsidRDefault="00633B20" w:rsidP="00633B20">
            <w:pPr>
              <w:pStyle w:val="paragraph"/>
              <w:spacing w:before="0" w:beforeAutospacing="0" w:after="0" w:afterAutospacing="0"/>
              <w:jc w:val="center"/>
              <w:textAlignment w:val="baseline"/>
              <w:divId w:val="632442089"/>
              <w:rPr>
                <w:rFonts w:ascii="Segoe UI" w:hAnsi="Segoe UI" w:cs="Segoe UI"/>
                <w:sz w:val="18"/>
                <w:szCs w:val="18"/>
              </w:rPr>
            </w:pPr>
            <w:r>
              <w:rPr>
                <w:rStyle w:val="eop"/>
                <w:sz w:val="22"/>
                <w:szCs w:val="22"/>
              </w:rPr>
              <w:t> </w:t>
            </w:r>
          </w:p>
          <w:p w14:paraId="6CD462F2" w14:textId="77777777" w:rsidR="00633B20" w:rsidRDefault="00633B20" w:rsidP="00633B20">
            <w:pPr>
              <w:pStyle w:val="paragraph"/>
              <w:spacing w:before="0" w:beforeAutospacing="0" w:after="0" w:afterAutospacing="0"/>
              <w:jc w:val="center"/>
              <w:textAlignment w:val="baseline"/>
              <w:divId w:val="795608950"/>
              <w:rPr>
                <w:rFonts w:ascii="Segoe UI" w:hAnsi="Segoe UI" w:cs="Segoe UI"/>
                <w:sz w:val="18"/>
                <w:szCs w:val="18"/>
              </w:rPr>
            </w:pPr>
            <w:r>
              <w:rPr>
                <w:rStyle w:val="eop"/>
                <w:sz w:val="22"/>
                <w:szCs w:val="22"/>
              </w:rPr>
              <w:t> </w:t>
            </w:r>
          </w:p>
          <w:p w14:paraId="2AE4C94A" w14:textId="77777777" w:rsidR="00633B20" w:rsidRDefault="00633B20" w:rsidP="00633B20">
            <w:pPr>
              <w:pStyle w:val="paragraph"/>
              <w:spacing w:before="0" w:beforeAutospacing="0" w:after="0" w:afterAutospacing="0"/>
              <w:jc w:val="center"/>
              <w:textAlignment w:val="baseline"/>
              <w:divId w:val="1226987499"/>
              <w:rPr>
                <w:rFonts w:ascii="Segoe UI" w:hAnsi="Segoe UI" w:cs="Segoe UI"/>
                <w:sz w:val="18"/>
                <w:szCs w:val="18"/>
              </w:rPr>
            </w:pPr>
            <w:r>
              <w:rPr>
                <w:rStyle w:val="eop"/>
                <w:sz w:val="22"/>
                <w:szCs w:val="22"/>
              </w:rPr>
              <w:t> </w:t>
            </w:r>
          </w:p>
          <w:p w14:paraId="260ADA9A" w14:textId="77777777" w:rsidR="00633B20" w:rsidRDefault="00633B20" w:rsidP="00633B20">
            <w:pPr>
              <w:pStyle w:val="paragraph"/>
              <w:spacing w:before="0" w:beforeAutospacing="0" w:after="0" w:afterAutospacing="0"/>
              <w:jc w:val="center"/>
              <w:textAlignment w:val="baseline"/>
              <w:divId w:val="2091733281"/>
              <w:rPr>
                <w:rFonts w:ascii="Segoe UI" w:hAnsi="Segoe UI" w:cs="Segoe UI"/>
                <w:sz w:val="18"/>
                <w:szCs w:val="18"/>
              </w:rPr>
            </w:pPr>
            <w:r>
              <w:rPr>
                <w:rStyle w:val="eop"/>
                <w:sz w:val="22"/>
                <w:szCs w:val="22"/>
              </w:rPr>
              <w:t> </w:t>
            </w:r>
          </w:p>
          <w:p w14:paraId="18C3649C" w14:textId="0970FAB3" w:rsidR="00633B20" w:rsidRPr="00961A13" w:rsidRDefault="00633B20" w:rsidP="00633B20">
            <w:pPr>
              <w:jc w:val="center"/>
              <w:rPr>
                <w:rFonts w:ascii="Times New Roman" w:eastAsiaTheme="minorEastAsia" w:hAnsi="Times New Roman" w:cs="Times New Roman"/>
                <w:b/>
              </w:rPr>
            </w:pPr>
            <w:r>
              <w:rPr>
                <w:rStyle w:val="eop"/>
              </w:rPr>
              <w:t> </w:t>
            </w:r>
          </w:p>
        </w:tc>
        <w:tc>
          <w:tcPr>
            <w:tcW w:w="3297" w:type="dxa"/>
            <w:shd w:val="clear" w:color="auto" w:fill="auto"/>
            <w:vAlign w:val="center"/>
          </w:tcPr>
          <w:p w14:paraId="1AF76B13" w14:textId="4E4E53B5" w:rsidR="00633B20" w:rsidRPr="00F86F76" w:rsidRDefault="00633B20" w:rsidP="00633B20">
            <w:pPr>
              <w:rPr>
                <w:rFonts w:ascii="Times New Roman" w:eastAsiaTheme="minorEastAsia" w:hAnsi="Times New Roman" w:cs="Times New Roman"/>
                <w:b/>
              </w:rPr>
            </w:pPr>
            <w:r>
              <w:rPr>
                <w:rStyle w:val="normaltextrun"/>
              </w:rPr>
              <w:t>Provides on going leadership and professional development for teachers as it relates to student achievement, parent communication and involvement, and school safety.</w:t>
            </w:r>
            <w:r>
              <w:rPr>
                <w:rStyle w:val="normaltextrun"/>
                <w:color w:val="D13438"/>
                <w:u w:val="single"/>
              </w:rPr>
              <w:t> </w:t>
            </w:r>
            <w:r>
              <w:rPr>
                <w:rStyle w:val="eop"/>
              </w:rPr>
              <w:t> </w:t>
            </w:r>
          </w:p>
        </w:tc>
      </w:tr>
      <w:tr w:rsidR="00633B20" w14:paraId="01C2CA87" w14:textId="77777777" w:rsidTr="007A52EF">
        <w:tc>
          <w:tcPr>
            <w:tcW w:w="840" w:type="dxa"/>
            <w:shd w:val="clear" w:color="auto" w:fill="auto"/>
          </w:tcPr>
          <w:p w14:paraId="690D8272" w14:textId="77777777" w:rsidR="00633B20" w:rsidRPr="00D1041A" w:rsidRDefault="00633B20" w:rsidP="00633B20">
            <w:pPr>
              <w:spacing w:before="240" w:after="240"/>
              <w:jc w:val="center"/>
              <w:rPr>
                <w:rFonts w:ascii="Times New Roman" w:eastAsiaTheme="minorEastAsia" w:hAnsi="Times New Roman" w:cs="Times New Roman"/>
              </w:rPr>
            </w:pPr>
            <w:r>
              <w:rPr>
                <w:rFonts w:ascii="Times New Roman" w:eastAsiaTheme="minorEastAsia" w:hAnsi="Times New Roman" w:cs="Times New Roman"/>
              </w:rPr>
              <w:t>2</w:t>
            </w:r>
          </w:p>
        </w:tc>
        <w:tc>
          <w:tcPr>
            <w:tcW w:w="3295" w:type="dxa"/>
            <w:shd w:val="clear" w:color="auto" w:fill="auto"/>
            <w:vAlign w:val="center"/>
          </w:tcPr>
          <w:p w14:paraId="2DEE26D0" w14:textId="77777777" w:rsidR="00633B20" w:rsidRDefault="00633B20" w:rsidP="00633B20">
            <w:pPr>
              <w:pStyle w:val="paragraph"/>
              <w:spacing w:before="0" w:beforeAutospacing="0" w:after="0" w:afterAutospacing="0"/>
              <w:textAlignment w:val="baseline"/>
              <w:divId w:val="890648612"/>
              <w:rPr>
                <w:rFonts w:ascii="Segoe UI" w:hAnsi="Segoe UI" w:cs="Segoe UI"/>
                <w:sz w:val="18"/>
                <w:szCs w:val="18"/>
              </w:rPr>
            </w:pPr>
            <w:r>
              <w:rPr>
                <w:rStyle w:val="normaltextrun"/>
                <w:sz w:val="22"/>
                <w:szCs w:val="22"/>
              </w:rPr>
              <w:t>SAC Meetings</w:t>
            </w:r>
            <w:r>
              <w:rPr>
                <w:rStyle w:val="eop"/>
                <w:sz w:val="22"/>
                <w:szCs w:val="22"/>
              </w:rPr>
              <w:t> </w:t>
            </w:r>
          </w:p>
          <w:p w14:paraId="2453CE29" w14:textId="77777777" w:rsidR="00633B20" w:rsidRDefault="00633B20" w:rsidP="00633B20">
            <w:pPr>
              <w:pStyle w:val="paragraph"/>
              <w:spacing w:before="0" w:beforeAutospacing="0" w:after="0" w:afterAutospacing="0"/>
              <w:textAlignment w:val="baseline"/>
              <w:divId w:val="1424758499"/>
              <w:rPr>
                <w:rFonts w:ascii="Segoe UI" w:hAnsi="Segoe UI" w:cs="Segoe UI"/>
                <w:sz w:val="18"/>
                <w:szCs w:val="18"/>
              </w:rPr>
            </w:pPr>
            <w:r>
              <w:rPr>
                <w:rStyle w:val="eop"/>
                <w:sz w:val="22"/>
                <w:szCs w:val="22"/>
              </w:rPr>
              <w:t> </w:t>
            </w:r>
          </w:p>
          <w:p w14:paraId="3E18B125" w14:textId="77777777" w:rsidR="00633B20" w:rsidRDefault="00633B20" w:rsidP="00633B20">
            <w:pPr>
              <w:pStyle w:val="paragraph"/>
              <w:spacing w:before="0" w:beforeAutospacing="0" w:after="0" w:afterAutospacing="0"/>
              <w:textAlignment w:val="baseline"/>
              <w:divId w:val="402332993"/>
              <w:rPr>
                <w:rFonts w:ascii="Segoe UI" w:hAnsi="Segoe UI" w:cs="Segoe UI"/>
                <w:sz w:val="18"/>
                <w:szCs w:val="18"/>
              </w:rPr>
            </w:pPr>
            <w:r>
              <w:rPr>
                <w:rStyle w:val="eop"/>
                <w:sz w:val="22"/>
                <w:szCs w:val="22"/>
              </w:rPr>
              <w:t> </w:t>
            </w:r>
          </w:p>
          <w:p w14:paraId="46522C40" w14:textId="54509F66" w:rsidR="00633B20" w:rsidRPr="00961A13" w:rsidRDefault="00633B20" w:rsidP="00633B20">
            <w:pPr>
              <w:jc w:val="center"/>
              <w:rPr>
                <w:rFonts w:ascii="Times New Roman" w:eastAsiaTheme="minorEastAsia" w:hAnsi="Times New Roman" w:cs="Times New Roman"/>
                <w:b/>
              </w:rPr>
            </w:pPr>
            <w:r>
              <w:rPr>
                <w:rStyle w:val="eop"/>
              </w:rPr>
              <w:t> </w:t>
            </w:r>
          </w:p>
        </w:tc>
        <w:tc>
          <w:tcPr>
            <w:tcW w:w="1411" w:type="dxa"/>
            <w:shd w:val="clear" w:color="auto" w:fill="auto"/>
            <w:vAlign w:val="center"/>
          </w:tcPr>
          <w:p w14:paraId="33FFE66B" w14:textId="77777777" w:rsidR="00633B20" w:rsidRDefault="00633B20" w:rsidP="00633B20">
            <w:pPr>
              <w:pStyle w:val="paragraph"/>
              <w:spacing w:before="0" w:beforeAutospacing="0" w:after="0" w:afterAutospacing="0"/>
              <w:jc w:val="center"/>
              <w:textAlignment w:val="baseline"/>
              <w:divId w:val="1857228226"/>
              <w:rPr>
                <w:rFonts w:ascii="Segoe UI" w:hAnsi="Segoe UI" w:cs="Segoe UI"/>
                <w:sz w:val="18"/>
                <w:szCs w:val="18"/>
              </w:rPr>
            </w:pPr>
            <w:r>
              <w:rPr>
                <w:rStyle w:val="normaltextrun"/>
                <w:sz w:val="22"/>
                <w:szCs w:val="22"/>
              </w:rPr>
              <w:t>Quarterly</w:t>
            </w:r>
            <w:r>
              <w:rPr>
                <w:rStyle w:val="eop"/>
                <w:sz w:val="22"/>
                <w:szCs w:val="22"/>
              </w:rPr>
              <w:t> </w:t>
            </w:r>
          </w:p>
          <w:p w14:paraId="7B3772F4" w14:textId="77777777" w:rsidR="00633B20" w:rsidRDefault="00633B20" w:rsidP="00633B20">
            <w:pPr>
              <w:pStyle w:val="paragraph"/>
              <w:spacing w:before="0" w:beforeAutospacing="0" w:after="0" w:afterAutospacing="0"/>
              <w:jc w:val="center"/>
              <w:textAlignment w:val="baseline"/>
              <w:divId w:val="1292246116"/>
              <w:rPr>
                <w:rFonts w:ascii="Segoe UI" w:hAnsi="Segoe UI" w:cs="Segoe UI"/>
                <w:sz w:val="18"/>
                <w:szCs w:val="18"/>
              </w:rPr>
            </w:pPr>
            <w:r>
              <w:rPr>
                <w:rStyle w:val="eop"/>
                <w:sz w:val="22"/>
                <w:szCs w:val="22"/>
              </w:rPr>
              <w:t> </w:t>
            </w:r>
          </w:p>
          <w:p w14:paraId="194203E9" w14:textId="77777777" w:rsidR="00633B20" w:rsidRDefault="00633B20" w:rsidP="00633B20">
            <w:pPr>
              <w:pStyle w:val="paragraph"/>
              <w:spacing w:before="0" w:beforeAutospacing="0" w:after="0" w:afterAutospacing="0"/>
              <w:jc w:val="center"/>
              <w:textAlignment w:val="baseline"/>
              <w:divId w:val="1194346228"/>
              <w:rPr>
                <w:rFonts w:ascii="Segoe UI" w:hAnsi="Segoe UI" w:cs="Segoe UI"/>
                <w:sz w:val="18"/>
                <w:szCs w:val="18"/>
              </w:rPr>
            </w:pPr>
            <w:r>
              <w:rPr>
                <w:rStyle w:val="eop"/>
                <w:sz w:val="22"/>
                <w:szCs w:val="22"/>
              </w:rPr>
              <w:t> </w:t>
            </w:r>
          </w:p>
          <w:p w14:paraId="59786F1C" w14:textId="149CD27F" w:rsidR="00633B20" w:rsidRPr="00961A13" w:rsidRDefault="00633B20" w:rsidP="00633B20">
            <w:pPr>
              <w:jc w:val="center"/>
              <w:rPr>
                <w:rFonts w:ascii="Times New Roman" w:eastAsiaTheme="minorEastAsia" w:hAnsi="Times New Roman" w:cs="Times New Roman"/>
                <w:b/>
              </w:rPr>
            </w:pPr>
            <w:r>
              <w:rPr>
                <w:rStyle w:val="eop"/>
              </w:rPr>
              <w:t> </w:t>
            </w:r>
          </w:p>
        </w:tc>
        <w:tc>
          <w:tcPr>
            <w:tcW w:w="1412" w:type="dxa"/>
            <w:shd w:val="clear" w:color="auto" w:fill="auto"/>
            <w:vAlign w:val="center"/>
          </w:tcPr>
          <w:p w14:paraId="5F44053C" w14:textId="77777777" w:rsidR="00633B20" w:rsidRDefault="00633B20" w:rsidP="00633B20">
            <w:pPr>
              <w:pStyle w:val="paragraph"/>
              <w:spacing w:before="0" w:beforeAutospacing="0" w:after="0" w:afterAutospacing="0"/>
              <w:jc w:val="center"/>
              <w:textAlignment w:val="baseline"/>
              <w:divId w:val="2012442353"/>
              <w:rPr>
                <w:rFonts w:ascii="Segoe UI" w:hAnsi="Segoe UI" w:cs="Segoe UI"/>
                <w:sz w:val="18"/>
                <w:szCs w:val="18"/>
              </w:rPr>
            </w:pPr>
            <w:r>
              <w:rPr>
                <w:rStyle w:val="normaltextrun"/>
                <w:sz w:val="22"/>
                <w:szCs w:val="22"/>
              </w:rPr>
              <w:t>25</w:t>
            </w:r>
            <w:r>
              <w:rPr>
                <w:rStyle w:val="eop"/>
                <w:sz w:val="22"/>
                <w:szCs w:val="22"/>
              </w:rPr>
              <w:t> </w:t>
            </w:r>
          </w:p>
          <w:p w14:paraId="4F89CA5A" w14:textId="77777777" w:rsidR="00633B20" w:rsidRDefault="00633B20" w:rsidP="00633B20">
            <w:pPr>
              <w:pStyle w:val="paragraph"/>
              <w:spacing w:before="0" w:beforeAutospacing="0" w:after="0" w:afterAutospacing="0"/>
              <w:jc w:val="center"/>
              <w:textAlignment w:val="baseline"/>
              <w:divId w:val="715784581"/>
              <w:rPr>
                <w:rFonts w:ascii="Segoe UI" w:hAnsi="Segoe UI" w:cs="Segoe UI"/>
                <w:sz w:val="18"/>
                <w:szCs w:val="18"/>
              </w:rPr>
            </w:pPr>
            <w:r>
              <w:rPr>
                <w:rStyle w:val="eop"/>
                <w:sz w:val="22"/>
                <w:szCs w:val="22"/>
              </w:rPr>
              <w:t> </w:t>
            </w:r>
          </w:p>
          <w:p w14:paraId="7424CCB0" w14:textId="77777777" w:rsidR="00633B20" w:rsidRDefault="00633B20" w:rsidP="00633B20">
            <w:pPr>
              <w:pStyle w:val="paragraph"/>
              <w:spacing w:before="0" w:beforeAutospacing="0" w:after="0" w:afterAutospacing="0"/>
              <w:jc w:val="center"/>
              <w:textAlignment w:val="baseline"/>
              <w:divId w:val="1714041156"/>
              <w:rPr>
                <w:rFonts w:ascii="Segoe UI" w:hAnsi="Segoe UI" w:cs="Segoe UI"/>
                <w:sz w:val="18"/>
                <w:szCs w:val="18"/>
              </w:rPr>
            </w:pPr>
            <w:r>
              <w:rPr>
                <w:rStyle w:val="eop"/>
                <w:sz w:val="22"/>
                <w:szCs w:val="22"/>
              </w:rPr>
              <w:t> </w:t>
            </w:r>
          </w:p>
          <w:p w14:paraId="7C4B7988" w14:textId="42CD6EA7" w:rsidR="00633B20" w:rsidRPr="00961A13" w:rsidRDefault="00633B20" w:rsidP="00633B20">
            <w:pPr>
              <w:jc w:val="center"/>
              <w:rPr>
                <w:rFonts w:ascii="Times New Roman" w:eastAsiaTheme="minorEastAsia" w:hAnsi="Times New Roman" w:cs="Times New Roman"/>
                <w:b/>
              </w:rPr>
            </w:pPr>
            <w:r>
              <w:rPr>
                <w:rStyle w:val="eop"/>
              </w:rPr>
              <w:t> </w:t>
            </w:r>
          </w:p>
        </w:tc>
        <w:tc>
          <w:tcPr>
            <w:tcW w:w="3297" w:type="dxa"/>
            <w:shd w:val="clear" w:color="auto" w:fill="auto"/>
            <w:vAlign w:val="center"/>
          </w:tcPr>
          <w:p w14:paraId="768259FA" w14:textId="5E1ADA1A" w:rsidR="00633B20" w:rsidRPr="00F86F76" w:rsidRDefault="00633B20" w:rsidP="00633B20">
            <w:pPr>
              <w:rPr>
                <w:rFonts w:ascii="Times New Roman" w:eastAsiaTheme="minorEastAsia" w:hAnsi="Times New Roman" w:cs="Times New Roman"/>
                <w:b/>
              </w:rPr>
            </w:pPr>
            <w:r>
              <w:rPr>
                <w:rStyle w:val="normaltextrun"/>
              </w:rPr>
              <w:t>All stakeholders are involved in joint decision making to ensure improvement of student achievement.</w:t>
            </w:r>
            <w:r>
              <w:rPr>
                <w:rStyle w:val="eop"/>
              </w:rPr>
              <w:t> </w:t>
            </w:r>
          </w:p>
        </w:tc>
      </w:tr>
      <w:tr w:rsidR="00633B20" w14:paraId="040742E7" w14:textId="77777777" w:rsidTr="007A52EF">
        <w:tc>
          <w:tcPr>
            <w:tcW w:w="840" w:type="dxa"/>
            <w:shd w:val="clear" w:color="auto" w:fill="auto"/>
          </w:tcPr>
          <w:p w14:paraId="28E05684" w14:textId="77777777" w:rsidR="00633B20" w:rsidRDefault="00633B20" w:rsidP="00633B20">
            <w:pPr>
              <w:spacing w:before="240" w:after="240"/>
              <w:jc w:val="center"/>
              <w:rPr>
                <w:rFonts w:ascii="Times New Roman" w:eastAsiaTheme="minorEastAsia" w:hAnsi="Times New Roman" w:cs="Times New Roman"/>
              </w:rPr>
            </w:pPr>
            <w:r>
              <w:rPr>
                <w:rFonts w:ascii="Times New Roman" w:eastAsiaTheme="minorEastAsia" w:hAnsi="Times New Roman" w:cs="Times New Roman"/>
              </w:rPr>
              <w:t>3</w:t>
            </w:r>
          </w:p>
        </w:tc>
        <w:tc>
          <w:tcPr>
            <w:tcW w:w="3295" w:type="dxa"/>
            <w:shd w:val="clear" w:color="auto" w:fill="auto"/>
            <w:vAlign w:val="center"/>
          </w:tcPr>
          <w:p w14:paraId="472E04B1" w14:textId="77777777" w:rsidR="00633B20" w:rsidRDefault="00633B20" w:rsidP="00633B20">
            <w:pPr>
              <w:pStyle w:val="paragraph"/>
              <w:spacing w:before="0" w:beforeAutospacing="0" w:after="0" w:afterAutospacing="0"/>
              <w:textAlignment w:val="baseline"/>
              <w:divId w:val="141242313"/>
              <w:rPr>
                <w:rFonts w:ascii="Segoe UI" w:hAnsi="Segoe UI" w:cs="Segoe UI"/>
                <w:sz w:val="18"/>
                <w:szCs w:val="18"/>
              </w:rPr>
            </w:pPr>
            <w:r>
              <w:rPr>
                <w:rStyle w:val="normaltextrun"/>
                <w:sz w:val="22"/>
                <w:szCs w:val="22"/>
              </w:rPr>
              <w:t>Professional Learning Communities</w:t>
            </w:r>
            <w:r>
              <w:rPr>
                <w:rStyle w:val="eop"/>
                <w:sz w:val="22"/>
                <w:szCs w:val="22"/>
              </w:rPr>
              <w:t> </w:t>
            </w:r>
          </w:p>
          <w:p w14:paraId="4B76CDB2" w14:textId="77777777" w:rsidR="00633B20" w:rsidRDefault="00633B20" w:rsidP="00633B20">
            <w:pPr>
              <w:pStyle w:val="paragraph"/>
              <w:spacing w:before="0" w:beforeAutospacing="0" w:after="0" w:afterAutospacing="0"/>
              <w:textAlignment w:val="baseline"/>
              <w:divId w:val="1195925644"/>
              <w:rPr>
                <w:rFonts w:ascii="Segoe UI" w:hAnsi="Segoe UI" w:cs="Segoe UI"/>
                <w:sz w:val="18"/>
                <w:szCs w:val="18"/>
              </w:rPr>
            </w:pPr>
            <w:r>
              <w:rPr>
                <w:rStyle w:val="eop"/>
                <w:sz w:val="22"/>
                <w:szCs w:val="22"/>
              </w:rPr>
              <w:t> </w:t>
            </w:r>
          </w:p>
          <w:p w14:paraId="4163C5A5" w14:textId="27BE05E0" w:rsidR="00633B20" w:rsidRPr="00961A13" w:rsidRDefault="00633B20" w:rsidP="00633B20">
            <w:pPr>
              <w:jc w:val="center"/>
              <w:rPr>
                <w:rFonts w:ascii="Times New Roman" w:eastAsiaTheme="minorEastAsia" w:hAnsi="Times New Roman" w:cs="Times New Roman"/>
                <w:b/>
              </w:rPr>
            </w:pPr>
            <w:r>
              <w:rPr>
                <w:rStyle w:val="eop"/>
              </w:rPr>
              <w:t> </w:t>
            </w:r>
          </w:p>
        </w:tc>
        <w:tc>
          <w:tcPr>
            <w:tcW w:w="1411" w:type="dxa"/>
            <w:shd w:val="clear" w:color="auto" w:fill="auto"/>
            <w:vAlign w:val="center"/>
          </w:tcPr>
          <w:p w14:paraId="3FF41E8B" w14:textId="77777777" w:rsidR="00633B20" w:rsidRDefault="00633B20" w:rsidP="00633B20">
            <w:pPr>
              <w:pStyle w:val="paragraph"/>
              <w:spacing w:before="0" w:beforeAutospacing="0" w:after="0" w:afterAutospacing="0"/>
              <w:jc w:val="center"/>
              <w:textAlignment w:val="baseline"/>
              <w:divId w:val="153496313"/>
              <w:rPr>
                <w:rFonts w:ascii="Segoe UI" w:hAnsi="Segoe UI" w:cs="Segoe UI"/>
                <w:sz w:val="18"/>
                <w:szCs w:val="18"/>
              </w:rPr>
            </w:pPr>
            <w:r>
              <w:rPr>
                <w:rStyle w:val="normaltextrun"/>
                <w:sz w:val="22"/>
                <w:szCs w:val="22"/>
              </w:rPr>
              <w:t>Monthly</w:t>
            </w:r>
            <w:r>
              <w:rPr>
                <w:rStyle w:val="eop"/>
                <w:sz w:val="22"/>
                <w:szCs w:val="22"/>
              </w:rPr>
              <w:t> </w:t>
            </w:r>
          </w:p>
          <w:p w14:paraId="13448EDE" w14:textId="77777777" w:rsidR="00633B20" w:rsidRDefault="00633B20" w:rsidP="00633B20">
            <w:pPr>
              <w:pStyle w:val="paragraph"/>
              <w:spacing w:before="0" w:beforeAutospacing="0" w:after="0" w:afterAutospacing="0"/>
              <w:jc w:val="center"/>
              <w:textAlignment w:val="baseline"/>
              <w:divId w:val="528418442"/>
              <w:rPr>
                <w:rFonts w:ascii="Segoe UI" w:hAnsi="Segoe UI" w:cs="Segoe UI"/>
                <w:sz w:val="18"/>
                <w:szCs w:val="18"/>
              </w:rPr>
            </w:pPr>
            <w:r>
              <w:rPr>
                <w:rStyle w:val="eop"/>
                <w:sz w:val="22"/>
                <w:szCs w:val="22"/>
              </w:rPr>
              <w:t> </w:t>
            </w:r>
          </w:p>
          <w:p w14:paraId="4829A25B" w14:textId="77777777" w:rsidR="00633B20" w:rsidRDefault="00633B20" w:rsidP="00633B20">
            <w:pPr>
              <w:pStyle w:val="paragraph"/>
              <w:spacing w:before="0" w:beforeAutospacing="0" w:after="0" w:afterAutospacing="0"/>
              <w:jc w:val="center"/>
              <w:textAlignment w:val="baseline"/>
              <w:divId w:val="1792044559"/>
              <w:rPr>
                <w:rFonts w:ascii="Segoe UI" w:hAnsi="Segoe UI" w:cs="Segoe UI"/>
                <w:sz w:val="18"/>
                <w:szCs w:val="18"/>
              </w:rPr>
            </w:pPr>
            <w:r>
              <w:rPr>
                <w:rStyle w:val="eop"/>
                <w:sz w:val="22"/>
                <w:szCs w:val="22"/>
              </w:rPr>
              <w:t> </w:t>
            </w:r>
          </w:p>
          <w:p w14:paraId="2BA2248F" w14:textId="00465062" w:rsidR="00633B20" w:rsidRPr="00961A13" w:rsidRDefault="00633B20" w:rsidP="00633B20">
            <w:pPr>
              <w:jc w:val="center"/>
              <w:rPr>
                <w:rFonts w:ascii="Times New Roman" w:eastAsiaTheme="minorEastAsia" w:hAnsi="Times New Roman" w:cs="Times New Roman"/>
                <w:b/>
              </w:rPr>
            </w:pPr>
            <w:r>
              <w:rPr>
                <w:rStyle w:val="eop"/>
              </w:rPr>
              <w:t> </w:t>
            </w:r>
          </w:p>
        </w:tc>
        <w:tc>
          <w:tcPr>
            <w:tcW w:w="1412" w:type="dxa"/>
            <w:shd w:val="clear" w:color="auto" w:fill="auto"/>
            <w:vAlign w:val="center"/>
          </w:tcPr>
          <w:p w14:paraId="2486727B" w14:textId="77777777" w:rsidR="00633B20" w:rsidRDefault="00633B20" w:rsidP="00633B20">
            <w:pPr>
              <w:pStyle w:val="paragraph"/>
              <w:spacing w:before="0" w:beforeAutospacing="0" w:after="0" w:afterAutospacing="0"/>
              <w:jc w:val="center"/>
              <w:textAlignment w:val="baseline"/>
              <w:divId w:val="1814369043"/>
              <w:rPr>
                <w:rFonts w:ascii="Segoe UI" w:hAnsi="Segoe UI" w:cs="Segoe UI"/>
                <w:sz w:val="18"/>
                <w:szCs w:val="18"/>
              </w:rPr>
            </w:pPr>
            <w:r>
              <w:rPr>
                <w:rStyle w:val="normaltextrun"/>
                <w:sz w:val="22"/>
                <w:szCs w:val="22"/>
              </w:rPr>
              <w:t>50</w:t>
            </w:r>
            <w:r>
              <w:rPr>
                <w:rStyle w:val="eop"/>
                <w:sz w:val="22"/>
                <w:szCs w:val="22"/>
              </w:rPr>
              <w:t> </w:t>
            </w:r>
          </w:p>
          <w:p w14:paraId="54E298F9" w14:textId="77777777" w:rsidR="00633B20" w:rsidRDefault="00633B20" w:rsidP="00633B20">
            <w:pPr>
              <w:pStyle w:val="paragraph"/>
              <w:spacing w:before="0" w:beforeAutospacing="0" w:after="0" w:afterAutospacing="0"/>
              <w:jc w:val="center"/>
              <w:textAlignment w:val="baseline"/>
              <w:divId w:val="1559852775"/>
              <w:rPr>
                <w:rFonts w:ascii="Segoe UI" w:hAnsi="Segoe UI" w:cs="Segoe UI"/>
                <w:sz w:val="18"/>
                <w:szCs w:val="18"/>
              </w:rPr>
            </w:pPr>
            <w:r>
              <w:rPr>
                <w:rStyle w:val="eop"/>
                <w:sz w:val="22"/>
                <w:szCs w:val="22"/>
              </w:rPr>
              <w:t> </w:t>
            </w:r>
          </w:p>
          <w:p w14:paraId="14136AD7" w14:textId="77777777" w:rsidR="00633B20" w:rsidRDefault="00633B20" w:rsidP="00633B20">
            <w:pPr>
              <w:pStyle w:val="paragraph"/>
              <w:spacing w:before="0" w:beforeAutospacing="0" w:after="0" w:afterAutospacing="0"/>
              <w:jc w:val="center"/>
              <w:textAlignment w:val="baseline"/>
              <w:divId w:val="939294002"/>
              <w:rPr>
                <w:rFonts w:ascii="Segoe UI" w:hAnsi="Segoe UI" w:cs="Segoe UI"/>
                <w:sz w:val="18"/>
                <w:szCs w:val="18"/>
              </w:rPr>
            </w:pPr>
            <w:r>
              <w:rPr>
                <w:rStyle w:val="eop"/>
                <w:sz w:val="22"/>
                <w:szCs w:val="22"/>
              </w:rPr>
              <w:t> </w:t>
            </w:r>
          </w:p>
          <w:p w14:paraId="06613EB8" w14:textId="47F6808A" w:rsidR="00633B20" w:rsidRPr="00961A13" w:rsidRDefault="00633B20" w:rsidP="00633B20">
            <w:pPr>
              <w:jc w:val="center"/>
              <w:rPr>
                <w:rFonts w:ascii="Times New Roman" w:eastAsiaTheme="minorEastAsia" w:hAnsi="Times New Roman" w:cs="Times New Roman"/>
                <w:b/>
              </w:rPr>
            </w:pPr>
            <w:r>
              <w:rPr>
                <w:rStyle w:val="eop"/>
              </w:rPr>
              <w:t> </w:t>
            </w:r>
          </w:p>
        </w:tc>
        <w:tc>
          <w:tcPr>
            <w:tcW w:w="3297" w:type="dxa"/>
            <w:shd w:val="clear" w:color="auto" w:fill="auto"/>
            <w:vAlign w:val="center"/>
          </w:tcPr>
          <w:p w14:paraId="5BAFD83B" w14:textId="56ADFE15" w:rsidR="00633B20" w:rsidRPr="00F86F76" w:rsidRDefault="00633B20" w:rsidP="00633B20">
            <w:pPr>
              <w:rPr>
                <w:rFonts w:ascii="Times New Roman" w:eastAsiaTheme="minorEastAsia" w:hAnsi="Times New Roman" w:cs="Times New Roman"/>
                <w:b/>
              </w:rPr>
            </w:pPr>
            <w:r>
              <w:rPr>
                <w:rStyle w:val="normaltextrun"/>
              </w:rPr>
              <w:t>Provides ongoing professional development and training. PLC’s also plan events and celebrations with students and families. </w:t>
            </w:r>
            <w:r>
              <w:rPr>
                <w:rStyle w:val="eop"/>
              </w:rPr>
              <w:t> </w:t>
            </w:r>
          </w:p>
        </w:tc>
      </w:tr>
      <w:tr w:rsidR="00633B20" w14:paraId="0925A4E9" w14:textId="77777777" w:rsidTr="007A52EF">
        <w:tc>
          <w:tcPr>
            <w:tcW w:w="840" w:type="dxa"/>
            <w:shd w:val="clear" w:color="auto" w:fill="auto"/>
          </w:tcPr>
          <w:p w14:paraId="259E47E0" w14:textId="77777777" w:rsidR="00633B20" w:rsidRDefault="00633B20" w:rsidP="00633B20">
            <w:pPr>
              <w:spacing w:before="240" w:after="240"/>
              <w:jc w:val="center"/>
              <w:rPr>
                <w:rFonts w:ascii="Times New Roman" w:eastAsiaTheme="minorEastAsia" w:hAnsi="Times New Roman" w:cs="Times New Roman"/>
              </w:rPr>
            </w:pPr>
            <w:r>
              <w:rPr>
                <w:rFonts w:ascii="Times New Roman" w:eastAsiaTheme="minorEastAsia" w:hAnsi="Times New Roman" w:cs="Times New Roman"/>
              </w:rPr>
              <w:t>4</w:t>
            </w:r>
          </w:p>
        </w:tc>
        <w:tc>
          <w:tcPr>
            <w:tcW w:w="3295" w:type="dxa"/>
            <w:shd w:val="clear" w:color="auto" w:fill="auto"/>
            <w:vAlign w:val="center"/>
          </w:tcPr>
          <w:p w14:paraId="6BF93E33" w14:textId="77777777" w:rsidR="00633B20" w:rsidRDefault="00633B20" w:rsidP="00633B20">
            <w:pPr>
              <w:pStyle w:val="paragraph"/>
              <w:spacing w:before="0" w:beforeAutospacing="0" w:after="0" w:afterAutospacing="0"/>
              <w:textAlignment w:val="baseline"/>
              <w:divId w:val="678048220"/>
              <w:rPr>
                <w:rFonts w:ascii="Segoe UI" w:hAnsi="Segoe UI" w:cs="Segoe UI"/>
                <w:sz w:val="18"/>
                <w:szCs w:val="18"/>
              </w:rPr>
            </w:pPr>
            <w:r>
              <w:rPr>
                <w:rStyle w:val="normaltextrun"/>
                <w:sz w:val="22"/>
                <w:szCs w:val="22"/>
              </w:rPr>
              <w:t>Professional Development</w:t>
            </w:r>
            <w:r>
              <w:rPr>
                <w:rStyle w:val="eop"/>
                <w:sz w:val="22"/>
                <w:szCs w:val="22"/>
              </w:rPr>
              <w:t> </w:t>
            </w:r>
          </w:p>
          <w:p w14:paraId="53D40ACF" w14:textId="77777777" w:rsidR="00633B20" w:rsidRDefault="00633B20" w:rsidP="00633B20">
            <w:pPr>
              <w:pStyle w:val="paragraph"/>
              <w:spacing w:before="0" w:beforeAutospacing="0" w:after="0" w:afterAutospacing="0"/>
              <w:textAlignment w:val="baseline"/>
              <w:divId w:val="1326591994"/>
              <w:rPr>
                <w:rFonts w:ascii="Segoe UI" w:hAnsi="Segoe UI" w:cs="Segoe UI"/>
                <w:sz w:val="18"/>
                <w:szCs w:val="18"/>
              </w:rPr>
            </w:pPr>
            <w:r>
              <w:rPr>
                <w:rStyle w:val="normaltextrun"/>
                <w:sz w:val="22"/>
                <w:szCs w:val="22"/>
              </w:rPr>
              <w:t>(Workday Wednesday)</w:t>
            </w:r>
            <w:r>
              <w:rPr>
                <w:rStyle w:val="eop"/>
                <w:sz w:val="22"/>
                <w:szCs w:val="22"/>
              </w:rPr>
              <w:t> </w:t>
            </w:r>
          </w:p>
          <w:p w14:paraId="08AF90C7" w14:textId="77777777" w:rsidR="00633B20" w:rsidRDefault="00633B20" w:rsidP="00633B20">
            <w:pPr>
              <w:pStyle w:val="paragraph"/>
              <w:spacing w:before="0" w:beforeAutospacing="0" w:after="0" w:afterAutospacing="0"/>
              <w:textAlignment w:val="baseline"/>
              <w:divId w:val="851918878"/>
              <w:rPr>
                <w:rFonts w:ascii="Segoe UI" w:hAnsi="Segoe UI" w:cs="Segoe UI"/>
                <w:sz w:val="18"/>
                <w:szCs w:val="18"/>
              </w:rPr>
            </w:pPr>
            <w:r>
              <w:rPr>
                <w:rStyle w:val="eop"/>
                <w:sz w:val="22"/>
                <w:szCs w:val="22"/>
              </w:rPr>
              <w:t> </w:t>
            </w:r>
          </w:p>
          <w:p w14:paraId="5251D325" w14:textId="77777777" w:rsidR="00633B20" w:rsidRDefault="00633B20" w:rsidP="00633B20">
            <w:pPr>
              <w:pStyle w:val="paragraph"/>
              <w:spacing w:before="0" w:beforeAutospacing="0" w:after="0" w:afterAutospacing="0"/>
              <w:textAlignment w:val="baseline"/>
              <w:divId w:val="1821194736"/>
              <w:rPr>
                <w:rFonts w:ascii="Segoe UI" w:hAnsi="Segoe UI" w:cs="Segoe UI"/>
                <w:sz w:val="18"/>
                <w:szCs w:val="18"/>
              </w:rPr>
            </w:pPr>
            <w:r>
              <w:rPr>
                <w:rStyle w:val="eop"/>
                <w:sz w:val="22"/>
                <w:szCs w:val="22"/>
              </w:rPr>
              <w:t> </w:t>
            </w:r>
          </w:p>
          <w:p w14:paraId="281E1CC4" w14:textId="77777777" w:rsidR="00633B20" w:rsidRDefault="00633B20" w:rsidP="00633B20">
            <w:pPr>
              <w:pStyle w:val="paragraph"/>
              <w:spacing w:before="0" w:beforeAutospacing="0" w:after="0" w:afterAutospacing="0"/>
              <w:textAlignment w:val="baseline"/>
              <w:divId w:val="853348445"/>
              <w:rPr>
                <w:rFonts w:ascii="Segoe UI" w:hAnsi="Segoe UI" w:cs="Segoe UI"/>
                <w:sz w:val="18"/>
                <w:szCs w:val="18"/>
              </w:rPr>
            </w:pPr>
            <w:r>
              <w:rPr>
                <w:rStyle w:val="eop"/>
                <w:sz w:val="22"/>
                <w:szCs w:val="22"/>
              </w:rPr>
              <w:t> </w:t>
            </w:r>
          </w:p>
          <w:p w14:paraId="26425B61" w14:textId="77777777" w:rsidR="00633B20" w:rsidRDefault="00633B20" w:rsidP="00633B20">
            <w:pPr>
              <w:pStyle w:val="paragraph"/>
              <w:spacing w:before="0" w:beforeAutospacing="0" w:after="0" w:afterAutospacing="0"/>
              <w:textAlignment w:val="baseline"/>
              <w:divId w:val="1445809428"/>
              <w:rPr>
                <w:rFonts w:ascii="Segoe UI" w:hAnsi="Segoe UI" w:cs="Segoe UI"/>
                <w:sz w:val="18"/>
                <w:szCs w:val="18"/>
              </w:rPr>
            </w:pPr>
            <w:r>
              <w:rPr>
                <w:rStyle w:val="eop"/>
                <w:sz w:val="22"/>
                <w:szCs w:val="22"/>
              </w:rPr>
              <w:t> </w:t>
            </w:r>
          </w:p>
          <w:p w14:paraId="5AB8595A" w14:textId="77777777" w:rsidR="00633B20" w:rsidRDefault="00633B20" w:rsidP="00633B20">
            <w:pPr>
              <w:pStyle w:val="paragraph"/>
              <w:spacing w:before="0" w:beforeAutospacing="0" w:after="0" w:afterAutospacing="0"/>
              <w:textAlignment w:val="baseline"/>
              <w:divId w:val="684555725"/>
              <w:rPr>
                <w:rFonts w:ascii="Segoe UI" w:hAnsi="Segoe UI" w:cs="Segoe UI"/>
                <w:sz w:val="18"/>
                <w:szCs w:val="18"/>
              </w:rPr>
            </w:pPr>
            <w:r>
              <w:rPr>
                <w:rStyle w:val="eop"/>
                <w:sz w:val="22"/>
                <w:szCs w:val="22"/>
              </w:rPr>
              <w:t> </w:t>
            </w:r>
          </w:p>
          <w:p w14:paraId="6D48A59D" w14:textId="77777777" w:rsidR="00633B20" w:rsidRDefault="00633B20" w:rsidP="00633B20">
            <w:pPr>
              <w:pStyle w:val="paragraph"/>
              <w:spacing w:before="0" w:beforeAutospacing="0" w:after="0" w:afterAutospacing="0"/>
              <w:textAlignment w:val="baseline"/>
              <w:divId w:val="1077442432"/>
              <w:rPr>
                <w:rFonts w:ascii="Segoe UI" w:hAnsi="Segoe UI" w:cs="Segoe UI"/>
                <w:sz w:val="18"/>
                <w:szCs w:val="18"/>
              </w:rPr>
            </w:pPr>
            <w:r>
              <w:rPr>
                <w:rStyle w:val="eop"/>
                <w:sz w:val="22"/>
                <w:szCs w:val="22"/>
              </w:rPr>
              <w:t> </w:t>
            </w:r>
          </w:p>
          <w:p w14:paraId="44381971" w14:textId="170662A9" w:rsidR="00633B20" w:rsidRPr="00961A13" w:rsidRDefault="00633B20" w:rsidP="00633B20">
            <w:pPr>
              <w:jc w:val="center"/>
              <w:rPr>
                <w:rFonts w:ascii="Times New Roman" w:eastAsiaTheme="minorEastAsia" w:hAnsi="Times New Roman" w:cs="Times New Roman"/>
                <w:b/>
              </w:rPr>
            </w:pPr>
            <w:r>
              <w:rPr>
                <w:rStyle w:val="eop"/>
              </w:rPr>
              <w:t> </w:t>
            </w:r>
          </w:p>
        </w:tc>
        <w:tc>
          <w:tcPr>
            <w:tcW w:w="1411" w:type="dxa"/>
            <w:shd w:val="clear" w:color="auto" w:fill="auto"/>
            <w:vAlign w:val="center"/>
          </w:tcPr>
          <w:p w14:paraId="6B03B327" w14:textId="77777777" w:rsidR="00633B20" w:rsidRDefault="00633B20" w:rsidP="00633B20">
            <w:pPr>
              <w:pStyle w:val="paragraph"/>
              <w:spacing w:before="0" w:beforeAutospacing="0" w:after="0" w:afterAutospacing="0"/>
              <w:jc w:val="center"/>
              <w:textAlignment w:val="baseline"/>
              <w:divId w:val="739984828"/>
              <w:rPr>
                <w:rFonts w:ascii="Segoe UI" w:hAnsi="Segoe UI" w:cs="Segoe UI"/>
                <w:sz w:val="18"/>
                <w:szCs w:val="18"/>
              </w:rPr>
            </w:pPr>
            <w:r>
              <w:rPr>
                <w:rStyle w:val="normaltextrun"/>
                <w:sz w:val="22"/>
                <w:szCs w:val="22"/>
              </w:rPr>
              <w:t>Weekly</w:t>
            </w:r>
            <w:r>
              <w:rPr>
                <w:rStyle w:val="eop"/>
                <w:sz w:val="22"/>
                <w:szCs w:val="22"/>
              </w:rPr>
              <w:t> </w:t>
            </w:r>
          </w:p>
          <w:p w14:paraId="07FCBD22" w14:textId="77777777" w:rsidR="00633B20" w:rsidRDefault="00633B20" w:rsidP="00633B20">
            <w:pPr>
              <w:pStyle w:val="paragraph"/>
              <w:spacing w:before="0" w:beforeAutospacing="0" w:after="0" w:afterAutospacing="0"/>
              <w:jc w:val="center"/>
              <w:textAlignment w:val="baseline"/>
              <w:divId w:val="1224635545"/>
              <w:rPr>
                <w:rFonts w:ascii="Segoe UI" w:hAnsi="Segoe UI" w:cs="Segoe UI"/>
                <w:sz w:val="18"/>
                <w:szCs w:val="18"/>
              </w:rPr>
            </w:pPr>
            <w:r>
              <w:rPr>
                <w:rStyle w:val="eop"/>
                <w:sz w:val="22"/>
                <w:szCs w:val="22"/>
              </w:rPr>
              <w:t> </w:t>
            </w:r>
          </w:p>
          <w:p w14:paraId="05F06C70" w14:textId="77777777" w:rsidR="00633B20" w:rsidRDefault="00633B20" w:rsidP="00633B20">
            <w:pPr>
              <w:pStyle w:val="paragraph"/>
              <w:spacing w:before="0" w:beforeAutospacing="0" w:after="0" w:afterAutospacing="0"/>
              <w:jc w:val="center"/>
              <w:textAlignment w:val="baseline"/>
              <w:divId w:val="1314064949"/>
              <w:rPr>
                <w:rFonts w:ascii="Segoe UI" w:hAnsi="Segoe UI" w:cs="Segoe UI"/>
                <w:sz w:val="18"/>
                <w:szCs w:val="18"/>
              </w:rPr>
            </w:pPr>
            <w:r>
              <w:rPr>
                <w:rStyle w:val="eop"/>
                <w:sz w:val="22"/>
                <w:szCs w:val="22"/>
              </w:rPr>
              <w:t> </w:t>
            </w:r>
          </w:p>
          <w:p w14:paraId="737CC92B" w14:textId="77777777" w:rsidR="00633B20" w:rsidRDefault="00633B20" w:rsidP="00633B20">
            <w:pPr>
              <w:pStyle w:val="paragraph"/>
              <w:spacing w:before="0" w:beforeAutospacing="0" w:after="0" w:afterAutospacing="0"/>
              <w:jc w:val="center"/>
              <w:textAlignment w:val="baseline"/>
              <w:divId w:val="573514262"/>
              <w:rPr>
                <w:rFonts w:ascii="Segoe UI" w:hAnsi="Segoe UI" w:cs="Segoe UI"/>
                <w:sz w:val="18"/>
                <w:szCs w:val="18"/>
              </w:rPr>
            </w:pPr>
            <w:r>
              <w:rPr>
                <w:rStyle w:val="eop"/>
                <w:sz w:val="22"/>
                <w:szCs w:val="22"/>
              </w:rPr>
              <w:t> </w:t>
            </w:r>
          </w:p>
          <w:p w14:paraId="153E7793" w14:textId="77777777" w:rsidR="00633B20" w:rsidRDefault="00633B20" w:rsidP="00633B20">
            <w:pPr>
              <w:pStyle w:val="paragraph"/>
              <w:spacing w:before="0" w:beforeAutospacing="0" w:after="0" w:afterAutospacing="0"/>
              <w:jc w:val="center"/>
              <w:textAlignment w:val="baseline"/>
              <w:divId w:val="1074087239"/>
              <w:rPr>
                <w:rFonts w:ascii="Segoe UI" w:hAnsi="Segoe UI" w:cs="Segoe UI"/>
                <w:sz w:val="18"/>
                <w:szCs w:val="18"/>
              </w:rPr>
            </w:pPr>
            <w:r>
              <w:rPr>
                <w:rStyle w:val="eop"/>
                <w:sz w:val="22"/>
                <w:szCs w:val="22"/>
              </w:rPr>
              <w:t> </w:t>
            </w:r>
          </w:p>
          <w:p w14:paraId="187E0D1C" w14:textId="77777777" w:rsidR="00633B20" w:rsidRDefault="00633B20" w:rsidP="00633B20">
            <w:pPr>
              <w:pStyle w:val="paragraph"/>
              <w:spacing w:before="0" w:beforeAutospacing="0" w:after="0" w:afterAutospacing="0"/>
              <w:jc w:val="center"/>
              <w:textAlignment w:val="baseline"/>
              <w:divId w:val="1204751257"/>
              <w:rPr>
                <w:rFonts w:ascii="Segoe UI" w:hAnsi="Segoe UI" w:cs="Segoe UI"/>
                <w:sz w:val="18"/>
                <w:szCs w:val="18"/>
              </w:rPr>
            </w:pPr>
            <w:r>
              <w:rPr>
                <w:rStyle w:val="eop"/>
                <w:sz w:val="22"/>
                <w:szCs w:val="22"/>
              </w:rPr>
              <w:t> </w:t>
            </w:r>
          </w:p>
          <w:p w14:paraId="36C9A252" w14:textId="77777777" w:rsidR="00633B20" w:rsidRDefault="00633B20" w:rsidP="00633B20">
            <w:pPr>
              <w:pStyle w:val="paragraph"/>
              <w:spacing w:before="0" w:beforeAutospacing="0" w:after="0" w:afterAutospacing="0"/>
              <w:jc w:val="center"/>
              <w:textAlignment w:val="baseline"/>
              <w:divId w:val="1731683531"/>
              <w:rPr>
                <w:rFonts w:ascii="Segoe UI" w:hAnsi="Segoe UI" w:cs="Segoe UI"/>
                <w:sz w:val="18"/>
                <w:szCs w:val="18"/>
              </w:rPr>
            </w:pPr>
            <w:r>
              <w:rPr>
                <w:rStyle w:val="eop"/>
                <w:sz w:val="22"/>
                <w:szCs w:val="22"/>
              </w:rPr>
              <w:t> </w:t>
            </w:r>
          </w:p>
          <w:p w14:paraId="7064F1A3" w14:textId="77777777" w:rsidR="00633B20" w:rsidRDefault="00633B20" w:rsidP="00633B20">
            <w:pPr>
              <w:pStyle w:val="paragraph"/>
              <w:spacing w:before="0" w:beforeAutospacing="0" w:after="0" w:afterAutospacing="0"/>
              <w:jc w:val="center"/>
              <w:textAlignment w:val="baseline"/>
              <w:divId w:val="1876576491"/>
              <w:rPr>
                <w:rFonts w:ascii="Segoe UI" w:hAnsi="Segoe UI" w:cs="Segoe UI"/>
                <w:sz w:val="18"/>
                <w:szCs w:val="18"/>
              </w:rPr>
            </w:pPr>
            <w:r>
              <w:rPr>
                <w:rStyle w:val="eop"/>
                <w:sz w:val="22"/>
                <w:szCs w:val="22"/>
              </w:rPr>
              <w:t> </w:t>
            </w:r>
          </w:p>
          <w:p w14:paraId="3734DF50" w14:textId="6B96EFDA" w:rsidR="00633B20" w:rsidRPr="00961A13" w:rsidRDefault="00633B20" w:rsidP="00633B20">
            <w:pPr>
              <w:jc w:val="center"/>
              <w:rPr>
                <w:rFonts w:ascii="Times New Roman" w:eastAsiaTheme="minorEastAsia" w:hAnsi="Times New Roman" w:cs="Times New Roman"/>
                <w:b/>
              </w:rPr>
            </w:pPr>
            <w:r>
              <w:rPr>
                <w:rStyle w:val="eop"/>
              </w:rPr>
              <w:t> </w:t>
            </w:r>
          </w:p>
        </w:tc>
        <w:tc>
          <w:tcPr>
            <w:tcW w:w="1412" w:type="dxa"/>
            <w:shd w:val="clear" w:color="auto" w:fill="auto"/>
            <w:vAlign w:val="center"/>
          </w:tcPr>
          <w:p w14:paraId="187C5EEE" w14:textId="77777777" w:rsidR="00633B20" w:rsidRDefault="00633B20" w:rsidP="00633B20">
            <w:pPr>
              <w:pStyle w:val="paragraph"/>
              <w:spacing w:before="0" w:beforeAutospacing="0" w:after="0" w:afterAutospacing="0"/>
              <w:jc w:val="center"/>
              <w:textAlignment w:val="baseline"/>
              <w:divId w:val="1888107786"/>
              <w:rPr>
                <w:rFonts w:ascii="Segoe UI" w:hAnsi="Segoe UI" w:cs="Segoe UI"/>
                <w:sz w:val="18"/>
                <w:szCs w:val="18"/>
              </w:rPr>
            </w:pPr>
            <w:r>
              <w:rPr>
                <w:rStyle w:val="normaltextrun"/>
                <w:sz w:val="22"/>
                <w:szCs w:val="22"/>
              </w:rPr>
              <w:t>25</w:t>
            </w:r>
            <w:r>
              <w:rPr>
                <w:rStyle w:val="eop"/>
                <w:sz w:val="22"/>
                <w:szCs w:val="22"/>
              </w:rPr>
              <w:t> </w:t>
            </w:r>
          </w:p>
          <w:p w14:paraId="7652971E" w14:textId="77777777" w:rsidR="00633B20" w:rsidRDefault="00633B20" w:rsidP="00633B20">
            <w:pPr>
              <w:pStyle w:val="paragraph"/>
              <w:spacing w:before="0" w:beforeAutospacing="0" w:after="0" w:afterAutospacing="0"/>
              <w:jc w:val="center"/>
              <w:textAlignment w:val="baseline"/>
              <w:divId w:val="990862378"/>
              <w:rPr>
                <w:rFonts w:ascii="Segoe UI" w:hAnsi="Segoe UI" w:cs="Segoe UI"/>
                <w:sz w:val="18"/>
                <w:szCs w:val="18"/>
              </w:rPr>
            </w:pPr>
            <w:r>
              <w:rPr>
                <w:rStyle w:val="eop"/>
                <w:sz w:val="22"/>
                <w:szCs w:val="22"/>
              </w:rPr>
              <w:t> </w:t>
            </w:r>
          </w:p>
          <w:p w14:paraId="597C3EC0" w14:textId="77777777" w:rsidR="00633B20" w:rsidRDefault="00633B20" w:rsidP="00633B20">
            <w:pPr>
              <w:pStyle w:val="paragraph"/>
              <w:spacing w:before="0" w:beforeAutospacing="0" w:after="0" w:afterAutospacing="0"/>
              <w:jc w:val="center"/>
              <w:textAlignment w:val="baseline"/>
              <w:divId w:val="1394239143"/>
              <w:rPr>
                <w:rFonts w:ascii="Segoe UI" w:hAnsi="Segoe UI" w:cs="Segoe UI"/>
                <w:sz w:val="18"/>
                <w:szCs w:val="18"/>
              </w:rPr>
            </w:pPr>
            <w:r>
              <w:rPr>
                <w:rStyle w:val="eop"/>
                <w:sz w:val="22"/>
                <w:szCs w:val="22"/>
              </w:rPr>
              <w:t> </w:t>
            </w:r>
          </w:p>
          <w:p w14:paraId="0E803879" w14:textId="77777777" w:rsidR="00633B20" w:rsidRDefault="00633B20" w:rsidP="00633B20">
            <w:pPr>
              <w:pStyle w:val="paragraph"/>
              <w:spacing w:before="0" w:beforeAutospacing="0" w:after="0" w:afterAutospacing="0"/>
              <w:jc w:val="center"/>
              <w:textAlignment w:val="baseline"/>
              <w:divId w:val="1054349576"/>
              <w:rPr>
                <w:rFonts w:ascii="Segoe UI" w:hAnsi="Segoe UI" w:cs="Segoe UI"/>
                <w:sz w:val="18"/>
                <w:szCs w:val="18"/>
              </w:rPr>
            </w:pPr>
            <w:r>
              <w:rPr>
                <w:rStyle w:val="eop"/>
                <w:sz w:val="22"/>
                <w:szCs w:val="22"/>
              </w:rPr>
              <w:t> </w:t>
            </w:r>
          </w:p>
          <w:p w14:paraId="680342EF" w14:textId="77777777" w:rsidR="00633B20" w:rsidRDefault="00633B20" w:rsidP="00633B20">
            <w:pPr>
              <w:pStyle w:val="paragraph"/>
              <w:spacing w:before="0" w:beforeAutospacing="0" w:after="0" w:afterAutospacing="0"/>
              <w:jc w:val="center"/>
              <w:textAlignment w:val="baseline"/>
              <w:divId w:val="1763913246"/>
              <w:rPr>
                <w:rFonts w:ascii="Segoe UI" w:hAnsi="Segoe UI" w:cs="Segoe UI"/>
                <w:sz w:val="18"/>
                <w:szCs w:val="18"/>
              </w:rPr>
            </w:pPr>
            <w:r>
              <w:rPr>
                <w:rStyle w:val="eop"/>
                <w:sz w:val="22"/>
                <w:szCs w:val="22"/>
              </w:rPr>
              <w:t> </w:t>
            </w:r>
          </w:p>
          <w:p w14:paraId="602BC7E1" w14:textId="77777777" w:rsidR="00633B20" w:rsidRDefault="00633B20" w:rsidP="00633B20">
            <w:pPr>
              <w:pStyle w:val="paragraph"/>
              <w:spacing w:before="0" w:beforeAutospacing="0" w:after="0" w:afterAutospacing="0"/>
              <w:jc w:val="center"/>
              <w:textAlignment w:val="baseline"/>
              <w:divId w:val="992415398"/>
              <w:rPr>
                <w:rFonts w:ascii="Segoe UI" w:hAnsi="Segoe UI" w:cs="Segoe UI"/>
                <w:sz w:val="18"/>
                <w:szCs w:val="18"/>
              </w:rPr>
            </w:pPr>
            <w:r>
              <w:rPr>
                <w:rStyle w:val="eop"/>
                <w:sz w:val="22"/>
                <w:szCs w:val="22"/>
              </w:rPr>
              <w:t> </w:t>
            </w:r>
          </w:p>
          <w:p w14:paraId="0A9FE2A6" w14:textId="77777777" w:rsidR="00633B20" w:rsidRDefault="00633B20" w:rsidP="00633B20">
            <w:pPr>
              <w:pStyle w:val="paragraph"/>
              <w:spacing w:before="0" w:beforeAutospacing="0" w:after="0" w:afterAutospacing="0"/>
              <w:jc w:val="center"/>
              <w:textAlignment w:val="baseline"/>
              <w:divId w:val="331688568"/>
              <w:rPr>
                <w:rFonts w:ascii="Segoe UI" w:hAnsi="Segoe UI" w:cs="Segoe UI"/>
                <w:sz w:val="18"/>
                <w:szCs w:val="18"/>
              </w:rPr>
            </w:pPr>
            <w:r>
              <w:rPr>
                <w:rStyle w:val="eop"/>
                <w:sz w:val="22"/>
                <w:szCs w:val="22"/>
              </w:rPr>
              <w:t> </w:t>
            </w:r>
          </w:p>
          <w:p w14:paraId="32C6C0F7" w14:textId="77777777" w:rsidR="00633B20" w:rsidRDefault="00633B20" w:rsidP="00633B20">
            <w:pPr>
              <w:pStyle w:val="paragraph"/>
              <w:spacing w:before="0" w:beforeAutospacing="0" w:after="0" w:afterAutospacing="0"/>
              <w:jc w:val="center"/>
              <w:textAlignment w:val="baseline"/>
              <w:divId w:val="1088039876"/>
              <w:rPr>
                <w:rFonts w:ascii="Segoe UI" w:hAnsi="Segoe UI" w:cs="Segoe UI"/>
                <w:sz w:val="18"/>
                <w:szCs w:val="18"/>
              </w:rPr>
            </w:pPr>
            <w:r>
              <w:rPr>
                <w:rStyle w:val="eop"/>
                <w:sz w:val="22"/>
                <w:szCs w:val="22"/>
              </w:rPr>
              <w:t> </w:t>
            </w:r>
          </w:p>
          <w:p w14:paraId="0267E30C" w14:textId="0DE58239" w:rsidR="00633B20" w:rsidRPr="00961A13" w:rsidRDefault="00633B20" w:rsidP="00633B20">
            <w:pPr>
              <w:jc w:val="center"/>
              <w:rPr>
                <w:rFonts w:ascii="Times New Roman" w:eastAsiaTheme="minorEastAsia" w:hAnsi="Times New Roman" w:cs="Times New Roman"/>
                <w:b/>
              </w:rPr>
            </w:pPr>
            <w:r>
              <w:rPr>
                <w:rStyle w:val="eop"/>
              </w:rPr>
              <w:t> </w:t>
            </w:r>
          </w:p>
        </w:tc>
        <w:tc>
          <w:tcPr>
            <w:tcW w:w="3297" w:type="dxa"/>
            <w:shd w:val="clear" w:color="auto" w:fill="auto"/>
            <w:vAlign w:val="center"/>
          </w:tcPr>
          <w:p w14:paraId="667DF4CF" w14:textId="38C18AEA" w:rsidR="00633B20" w:rsidRPr="00F86F76" w:rsidRDefault="00633B20" w:rsidP="00633B20">
            <w:pPr>
              <w:rPr>
                <w:rFonts w:ascii="Times New Roman" w:eastAsiaTheme="minorEastAsia" w:hAnsi="Times New Roman" w:cs="Times New Roman"/>
                <w:b/>
              </w:rPr>
            </w:pPr>
            <w:r>
              <w:rPr>
                <w:rStyle w:val="normaltextrun"/>
              </w:rPr>
              <w:t xml:space="preserve">Provides ongoing professional development for teachers, as well as standards </w:t>
            </w:r>
            <w:proofErr w:type="gramStart"/>
            <w:r>
              <w:rPr>
                <w:rStyle w:val="normaltextrun"/>
              </w:rPr>
              <w:t>based </w:t>
            </w:r>
            <w:r>
              <w:rPr>
                <w:rStyle w:val="normaltextrun"/>
                <w:strike/>
                <w:color w:val="D13438"/>
              </w:rPr>
              <w:t xml:space="preserve"> </w:t>
            </w:r>
            <w:r>
              <w:rPr>
                <w:rStyle w:val="normaltextrun"/>
              </w:rPr>
              <w:t>lesson</w:t>
            </w:r>
            <w:proofErr w:type="gramEnd"/>
            <w:r>
              <w:rPr>
                <w:rStyle w:val="normaltextrun"/>
              </w:rPr>
              <w:t xml:space="preserve"> planning, curriculum instruction, best practices in instruction and classroom management, use of student data for interventions and planning, and classroom engagement.</w:t>
            </w:r>
            <w:r>
              <w:rPr>
                <w:rStyle w:val="eop"/>
              </w:rPr>
              <w:t> </w:t>
            </w:r>
          </w:p>
        </w:tc>
      </w:tr>
      <w:tr w:rsidR="00633B20" w14:paraId="3A6C7651" w14:textId="77777777" w:rsidTr="007A52EF">
        <w:tc>
          <w:tcPr>
            <w:tcW w:w="840" w:type="dxa"/>
            <w:shd w:val="clear" w:color="auto" w:fill="auto"/>
          </w:tcPr>
          <w:p w14:paraId="043444DB" w14:textId="77777777" w:rsidR="00633B20" w:rsidRDefault="00633B20" w:rsidP="00633B20">
            <w:pPr>
              <w:spacing w:before="240" w:after="240"/>
              <w:jc w:val="center"/>
              <w:rPr>
                <w:rFonts w:ascii="Times New Roman" w:eastAsiaTheme="minorEastAsia" w:hAnsi="Times New Roman" w:cs="Times New Roman"/>
              </w:rPr>
            </w:pPr>
            <w:r>
              <w:rPr>
                <w:rFonts w:ascii="Times New Roman" w:eastAsiaTheme="minorEastAsia" w:hAnsi="Times New Roman" w:cs="Times New Roman"/>
              </w:rPr>
              <w:t>5</w:t>
            </w:r>
          </w:p>
        </w:tc>
        <w:tc>
          <w:tcPr>
            <w:tcW w:w="3295" w:type="dxa"/>
            <w:shd w:val="clear" w:color="auto" w:fill="auto"/>
            <w:vAlign w:val="center"/>
          </w:tcPr>
          <w:p w14:paraId="73FB1469" w14:textId="77777777" w:rsidR="00633B20" w:rsidRDefault="00633B20" w:rsidP="00633B20">
            <w:pPr>
              <w:pStyle w:val="paragraph"/>
              <w:spacing w:before="0" w:beforeAutospacing="0" w:after="0" w:afterAutospacing="0"/>
              <w:textAlignment w:val="baseline"/>
              <w:divId w:val="980184626"/>
              <w:rPr>
                <w:rFonts w:ascii="Segoe UI" w:hAnsi="Segoe UI" w:cs="Segoe UI"/>
                <w:sz w:val="18"/>
                <w:szCs w:val="18"/>
              </w:rPr>
            </w:pPr>
            <w:r>
              <w:rPr>
                <w:rStyle w:val="normaltextrun"/>
                <w:sz w:val="22"/>
                <w:szCs w:val="22"/>
              </w:rPr>
              <w:t>Progress Monitoring Meetings</w:t>
            </w:r>
            <w:r>
              <w:rPr>
                <w:rStyle w:val="eop"/>
                <w:sz w:val="22"/>
                <w:szCs w:val="22"/>
              </w:rPr>
              <w:t> </w:t>
            </w:r>
          </w:p>
          <w:p w14:paraId="024B0572" w14:textId="77777777" w:rsidR="00633B20" w:rsidRDefault="00633B20" w:rsidP="00633B20">
            <w:pPr>
              <w:pStyle w:val="paragraph"/>
              <w:spacing w:before="0" w:beforeAutospacing="0" w:after="0" w:afterAutospacing="0"/>
              <w:textAlignment w:val="baseline"/>
              <w:divId w:val="332492669"/>
              <w:rPr>
                <w:rFonts w:ascii="Segoe UI" w:hAnsi="Segoe UI" w:cs="Segoe UI"/>
                <w:sz w:val="18"/>
                <w:szCs w:val="18"/>
              </w:rPr>
            </w:pPr>
            <w:r>
              <w:rPr>
                <w:rStyle w:val="eop"/>
                <w:sz w:val="22"/>
                <w:szCs w:val="22"/>
              </w:rPr>
              <w:t> </w:t>
            </w:r>
          </w:p>
          <w:p w14:paraId="131C9F4A" w14:textId="77777777" w:rsidR="00633B20" w:rsidRDefault="00633B20" w:rsidP="00633B20">
            <w:pPr>
              <w:pStyle w:val="paragraph"/>
              <w:spacing w:before="0" w:beforeAutospacing="0" w:after="0" w:afterAutospacing="0"/>
              <w:textAlignment w:val="baseline"/>
              <w:divId w:val="1196380976"/>
              <w:rPr>
                <w:rFonts w:ascii="Segoe UI" w:hAnsi="Segoe UI" w:cs="Segoe UI"/>
                <w:sz w:val="18"/>
                <w:szCs w:val="18"/>
              </w:rPr>
            </w:pPr>
            <w:r>
              <w:rPr>
                <w:rStyle w:val="eop"/>
                <w:sz w:val="22"/>
                <w:szCs w:val="22"/>
              </w:rPr>
              <w:t> </w:t>
            </w:r>
          </w:p>
          <w:p w14:paraId="4C178831" w14:textId="77777777" w:rsidR="00633B20" w:rsidRDefault="00633B20" w:rsidP="00633B20">
            <w:pPr>
              <w:pStyle w:val="paragraph"/>
              <w:spacing w:before="0" w:beforeAutospacing="0" w:after="0" w:afterAutospacing="0"/>
              <w:textAlignment w:val="baseline"/>
              <w:divId w:val="46689456"/>
              <w:rPr>
                <w:rFonts w:ascii="Segoe UI" w:hAnsi="Segoe UI" w:cs="Segoe UI"/>
                <w:sz w:val="18"/>
                <w:szCs w:val="18"/>
              </w:rPr>
            </w:pPr>
            <w:r>
              <w:rPr>
                <w:rStyle w:val="eop"/>
                <w:sz w:val="22"/>
                <w:szCs w:val="22"/>
              </w:rPr>
              <w:t> </w:t>
            </w:r>
          </w:p>
          <w:p w14:paraId="3DD09405" w14:textId="77777777" w:rsidR="00633B20" w:rsidRDefault="00633B20" w:rsidP="00633B20">
            <w:pPr>
              <w:pStyle w:val="paragraph"/>
              <w:spacing w:before="0" w:beforeAutospacing="0" w:after="0" w:afterAutospacing="0"/>
              <w:textAlignment w:val="baseline"/>
              <w:divId w:val="1290823686"/>
              <w:rPr>
                <w:rFonts w:ascii="Segoe UI" w:hAnsi="Segoe UI" w:cs="Segoe UI"/>
                <w:sz w:val="18"/>
                <w:szCs w:val="18"/>
              </w:rPr>
            </w:pPr>
            <w:r>
              <w:rPr>
                <w:rStyle w:val="eop"/>
                <w:sz w:val="22"/>
                <w:szCs w:val="22"/>
              </w:rPr>
              <w:t> </w:t>
            </w:r>
          </w:p>
          <w:p w14:paraId="05CB63F4" w14:textId="77777777" w:rsidR="00633B20" w:rsidRDefault="00633B20" w:rsidP="00633B20">
            <w:pPr>
              <w:pStyle w:val="paragraph"/>
              <w:spacing w:before="0" w:beforeAutospacing="0" w:after="0" w:afterAutospacing="0"/>
              <w:textAlignment w:val="baseline"/>
              <w:divId w:val="1299721552"/>
              <w:rPr>
                <w:rFonts w:ascii="Segoe UI" w:hAnsi="Segoe UI" w:cs="Segoe UI"/>
                <w:sz w:val="18"/>
                <w:szCs w:val="18"/>
              </w:rPr>
            </w:pPr>
            <w:r>
              <w:rPr>
                <w:rStyle w:val="eop"/>
                <w:sz w:val="22"/>
                <w:szCs w:val="22"/>
              </w:rPr>
              <w:t> </w:t>
            </w:r>
          </w:p>
          <w:p w14:paraId="6442409A" w14:textId="66C63CD6" w:rsidR="00633B20" w:rsidRPr="00961A13" w:rsidRDefault="00633B20" w:rsidP="00633B20">
            <w:pPr>
              <w:jc w:val="center"/>
              <w:rPr>
                <w:rFonts w:ascii="Times New Roman" w:eastAsiaTheme="minorEastAsia" w:hAnsi="Times New Roman" w:cs="Times New Roman"/>
                <w:b/>
              </w:rPr>
            </w:pPr>
            <w:r>
              <w:rPr>
                <w:rStyle w:val="eop"/>
              </w:rPr>
              <w:t> </w:t>
            </w:r>
          </w:p>
        </w:tc>
        <w:tc>
          <w:tcPr>
            <w:tcW w:w="1411" w:type="dxa"/>
            <w:shd w:val="clear" w:color="auto" w:fill="auto"/>
            <w:vAlign w:val="center"/>
          </w:tcPr>
          <w:p w14:paraId="5E18DC98" w14:textId="77777777" w:rsidR="00633B20" w:rsidRDefault="00633B20" w:rsidP="00633B20">
            <w:pPr>
              <w:pStyle w:val="paragraph"/>
              <w:spacing w:before="0" w:beforeAutospacing="0" w:after="0" w:afterAutospacing="0"/>
              <w:jc w:val="center"/>
              <w:textAlignment w:val="baseline"/>
              <w:divId w:val="845291981"/>
              <w:rPr>
                <w:rFonts w:ascii="Segoe UI" w:hAnsi="Segoe UI" w:cs="Segoe UI"/>
                <w:sz w:val="18"/>
                <w:szCs w:val="18"/>
              </w:rPr>
            </w:pPr>
            <w:r>
              <w:rPr>
                <w:rStyle w:val="normaltextrun"/>
                <w:sz w:val="22"/>
                <w:szCs w:val="22"/>
              </w:rPr>
              <w:t>Monthly</w:t>
            </w:r>
            <w:r>
              <w:rPr>
                <w:rStyle w:val="eop"/>
                <w:sz w:val="22"/>
                <w:szCs w:val="22"/>
              </w:rPr>
              <w:t> </w:t>
            </w:r>
          </w:p>
          <w:p w14:paraId="7AD3A0E9" w14:textId="77777777" w:rsidR="00633B20" w:rsidRDefault="00633B20" w:rsidP="00633B20">
            <w:pPr>
              <w:pStyle w:val="paragraph"/>
              <w:spacing w:before="0" w:beforeAutospacing="0" w:after="0" w:afterAutospacing="0"/>
              <w:jc w:val="center"/>
              <w:textAlignment w:val="baseline"/>
              <w:divId w:val="1091438098"/>
              <w:rPr>
                <w:rFonts w:ascii="Segoe UI" w:hAnsi="Segoe UI" w:cs="Segoe UI"/>
                <w:sz w:val="18"/>
                <w:szCs w:val="18"/>
              </w:rPr>
            </w:pPr>
            <w:r>
              <w:rPr>
                <w:rStyle w:val="eop"/>
                <w:sz w:val="22"/>
                <w:szCs w:val="22"/>
              </w:rPr>
              <w:t> </w:t>
            </w:r>
          </w:p>
          <w:p w14:paraId="23D107DA" w14:textId="77777777" w:rsidR="00633B20" w:rsidRDefault="00633B20" w:rsidP="00633B20">
            <w:pPr>
              <w:pStyle w:val="paragraph"/>
              <w:spacing w:before="0" w:beforeAutospacing="0" w:after="0" w:afterAutospacing="0"/>
              <w:jc w:val="center"/>
              <w:textAlignment w:val="baseline"/>
              <w:divId w:val="1701977045"/>
              <w:rPr>
                <w:rFonts w:ascii="Segoe UI" w:hAnsi="Segoe UI" w:cs="Segoe UI"/>
                <w:sz w:val="18"/>
                <w:szCs w:val="18"/>
              </w:rPr>
            </w:pPr>
            <w:r>
              <w:rPr>
                <w:rStyle w:val="eop"/>
                <w:sz w:val="22"/>
                <w:szCs w:val="22"/>
              </w:rPr>
              <w:t> </w:t>
            </w:r>
          </w:p>
          <w:p w14:paraId="2526FDC1" w14:textId="77777777" w:rsidR="00633B20" w:rsidRDefault="00633B20" w:rsidP="00633B20">
            <w:pPr>
              <w:pStyle w:val="paragraph"/>
              <w:spacing w:before="0" w:beforeAutospacing="0" w:after="0" w:afterAutospacing="0"/>
              <w:jc w:val="center"/>
              <w:textAlignment w:val="baseline"/>
              <w:divId w:val="1210801026"/>
              <w:rPr>
                <w:rFonts w:ascii="Segoe UI" w:hAnsi="Segoe UI" w:cs="Segoe UI"/>
                <w:sz w:val="18"/>
                <w:szCs w:val="18"/>
              </w:rPr>
            </w:pPr>
            <w:r>
              <w:rPr>
                <w:rStyle w:val="eop"/>
                <w:sz w:val="22"/>
                <w:szCs w:val="22"/>
              </w:rPr>
              <w:t> </w:t>
            </w:r>
          </w:p>
          <w:p w14:paraId="63E19A7F" w14:textId="77777777" w:rsidR="00633B20" w:rsidRDefault="00633B20" w:rsidP="00633B20">
            <w:pPr>
              <w:pStyle w:val="paragraph"/>
              <w:spacing w:before="0" w:beforeAutospacing="0" w:after="0" w:afterAutospacing="0"/>
              <w:jc w:val="center"/>
              <w:textAlignment w:val="baseline"/>
              <w:divId w:val="863321576"/>
              <w:rPr>
                <w:rFonts w:ascii="Segoe UI" w:hAnsi="Segoe UI" w:cs="Segoe UI"/>
                <w:sz w:val="18"/>
                <w:szCs w:val="18"/>
              </w:rPr>
            </w:pPr>
            <w:r>
              <w:rPr>
                <w:rStyle w:val="eop"/>
                <w:sz w:val="22"/>
                <w:szCs w:val="22"/>
              </w:rPr>
              <w:t> </w:t>
            </w:r>
          </w:p>
          <w:p w14:paraId="60F0DB9E" w14:textId="77777777" w:rsidR="00633B20" w:rsidRDefault="00633B20" w:rsidP="00633B20">
            <w:pPr>
              <w:pStyle w:val="paragraph"/>
              <w:spacing w:before="0" w:beforeAutospacing="0" w:after="0" w:afterAutospacing="0"/>
              <w:jc w:val="center"/>
              <w:textAlignment w:val="baseline"/>
              <w:divId w:val="62067482"/>
              <w:rPr>
                <w:rFonts w:ascii="Segoe UI" w:hAnsi="Segoe UI" w:cs="Segoe UI"/>
                <w:sz w:val="18"/>
                <w:szCs w:val="18"/>
              </w:rPr>
            </w:pPr>
            <w:r>
              <w:rPr>
                <w:rStyle w:val="eop"/>
                <w:sz w:val="22"/>
                <w:szCs w:val="22"/>
              </w:rPr>
              <w:t> </w:t>
            </w:r>
          </w:p>
          <w:p w14:paraId="5CB532E1" w14:textId="1326224E" w:rsidR="00633B20" w:rsidRPr="00961A13" w:rsidRDefault="00633B20" w:rsidP="00633B20">
            <w:pPr>
              <w:jc w:val="center"/>
              <w:rPr>
                <w:rFonts w:ascii="Times New Roman" w:eastAsiaTheme="minorEastAsia" w:hAnsi="Times New Roman" w:cs="Times New Roman"/>
                <w:b/>
              </w:rPr>
            </w:pPr>
            <w:r>
              <w:rPr>
                <w:rStyle w:val="eop"/>
              </w:rPr>
              <w:t> </w:t>
            </w:r>
          </w:p>
        </w:tc>
        <w:tc>
          <w:tcPr>
            <w:tcW w:w="1412" w:type="dxa"/>
            <w:shd w:val="clear" w:color="auto" w:fill="auto"/>
            <w:vAlign w:val="center"/>
          </w:tcPr>
          <w:p w14:paraId="38FEBF03" w14:textId="77777777" w:rsidR="00633B20" w:rsidRDefault="00633B20" w:rsidP="00633B20">
            <w:pPr>
              <w:pStyle w:val="paragraph"/>
              <w:spacing w:before="0" w:beforeAutospacing="0" w:after="0" w:afterAutospacing="0"/>
              <w:jc w:val="center"/>
              <w:textAlignment w:val="baseline"/>
              <w:divId w:val="2080713065"/>
              <w:rPr>
                <w:rFonts w:ascii="Segoe UI" w:hAnsi="Segoe UI" w:cs="Segoe UI"/>
                <w:sz w:val="18"/>
                <w:szCs w:val="18"/>
              </w:rPr>
            </w:pPr>
            <w:r>
              <w:rPr>
                <w:rStyle w:val="normaltextrun"/>
                <w:sz w:val="22"/>
                <w:szCs w:val="22"/>
              </w:rPr>
              <w:t>42</w:t>
            </w:r>
            <w:r>
              <w:rPr>
                <w:rStyle w:val="eop"/>
                <w:sz w:val="22"/>
                <w:szCs w:val="22"/>
              </w:rPr>
              <w:t> </w:t>
            </w:r>
          </w:p>
          <w:p w14:paraId="1FF2A42B" w14:textId="77777777" w:rsidR="00633B20" w:rsidRDefault="00633B20" w:rsidP="00633B20">
            <w:pPr>
              <w:pStyle w:val="paragraph"/>
              <w:spacing w:before="0" w:beforeAutospacing="0" w:after="0" w:afterAutospacing="0"/>
              <w:jc w:val="center"/>
              <w:textAlignment w:val="baseline"/>
              <w:divId w:val="979529584"/>
              <w:rPr>
                <w:rFonts w:ascii="Segoe UI" w:hAnsi="Segoe UI" w:cs="Segoe UI"/>
                <w:sz w:val="18"/>
                <w:szCs w:val="18"/>
              </w:rPr>
            </w:pPr>
            <w:r>
              <w:rPr>
                <w:rStyle w:val="eop"/>
                <w:sz w:val="22"/>
                <w:szCs w:val="22"/>
              </w:rPr>
              <w:t> </w:t>
            </w:r>
          </w:p>
          <w:p w14:paraId="3A90C370" w14:textId="77777777" w:rsidR="00633B20" w:rsidRDefault="00633B20" w:rsidP="00633B20">
            <w:pPr>
              <w:pStyle w:val="paragraph"/>
              <w:spacing w:before="0" w:beforeAutospacing="0" w:after="0" w:afterAutospacing="0"/>
              <w:jc w:val="center"/>
              <w:textAlignment w:val="baseline"/>
              <w:divId w:val="1323462496"/>
              <w:rPr>
                <w:rFonts w:ascii="Segoe UI" w:hAnsi="Segoe UI" w:cs="Segoe UI"/>
                <w:sz w:val="18"/>
                <w:szCs w:val="18"/>
              </w:rPr>
            </w:pPr>
            <w:r>
              <w:rPr>
                <w:rStyle w:val="eop"/>
                <w:sz w:val="22"/>
                <w:szCs w:val="22"/>
              </w:rPr>
              <w:t> </w:t>
            </w:r>
          </w:p>
          <w:p w14:paraId="5EA673E8" w14:textId="77777777" w:rsidR="00633B20" w:rsidRDefault="00633B20" w:rsidP="00633B20">
            <w:pPr>
              <w:pStyle w:val="paragraph"/>
              <w:spacing w:before="0" w:beforeAutospacing="0" w:after="0" w:afterAutospacing="0"/>
              <w:jc w:val="center"/>
              <w:textAlignment w:val="baseline"/>
              <w:divId w:val="1702822476"/>
              <w:rPr>
                <w:rFonts w:ascii="Segoe UI" w:hAnsi="Segoe UI" w:cs="Segoe UI"/>
                <w:sz w:val="18"/>
                <w:szCs w:val="18"/>
              </w:rPr>
            </w:pPr>
            <w:r>
              <w:rPr>
                <w:rStyle w:val="eop"/>
                <w:sz w:val="22"/>
                <w:szCs w:val="22"/>
              </w:rPr>
              <w:t> </w:t>
            </w:r>
          </w:p>
          <w:p w14:paraId="32B96B6A" w14:textId="77777777" w:rsidR="00633B20" w:rsidRDefault="00633B20" w:rsidP="00633B20">
            <w:pPr>
              <w:pStyle w:val="paragraph"/>
              <w:spacing w:before="0" w:beforeAutospacing="0" w:after="0" w:afterAutospacing="0"/>
              <w:jc w:val="center"/>
              <w:textAlignment w:val="baseline"/>
              <w:divId w:val="514274106"/>
              <w:rPr>
                <w:rFonts w:ascii="Segoe UI" w:hAnsi="Segoe UI" w:cs="Segoe UI"/>
                <w:sz w:val="18"/>
                <w:szCs w:val="18"/>
              </w:rPr>
            </w:pPr>
            <w:r>
              <w:rPr>
                <w:rStyle w:val="eop"/>
                <w:sz w:val="22"/>
                <w:szCs w:val="22"/>
              </w:rPr>
              <w:t> </w:t>
            </w:r>
          </w:p>
          <w:p w14:paraId="0E5A9D13" w14:textId="77777777" w:rsidR="00633B20" w:rsidRDefault="00633B20" w:rsidP="00633B20">
            <w:pPr>
              <w:pStyle w:val="paragraph"/>
              <w:spacing w:before="0" w:beforeAutospacing="0" w:after="0" w:afterAutospacing="0"/>
              <w:jc w:val="center"/>
              <w:textAlignment w:val="baseline"/>
              <w:divId w:val="1366951353"/>
              <w:rPr>
                <w:rFonts w:ascii="Segoe UI" w:hAnsi="Segoe UI" w:cs="Segoe UI"/>
                <w:sz w:val="18"/>
                <w:szCs w:val="18"/>
              </w:rPr>
            </w:pPr>
            <w:r>
              <w:rPr>
                <w:rStyle w:val="eop"/>
                <w:sz w:val="22"/>
                <w:szCs w:val="22"/>
              </w:rPr>
              <w:t> </w:t>
            </w:r>
          </w:p>
          <w:p w14:paraId="2E6DC0E6" w14:textId="45489408" w:rsidR="00633B20" w:rsidRPr="00961A13" w:rsidRDefault="00633B20" w:rsidP="00633B20">
            <w:pPr>
              <w:jc w:val="center"/>
              <w:rPr>
                <w:rFonts w:ascii="Times New Roman" w:eastAsiaTheme="minorEastAsia" w:hAnsi="Times New Roman" w:cs="Times New Roman"/>
                <w:b/>
              </w:rPr>
            </w:pPr>
            <w:r>
              <w:rPr>
                <w:rStyle w:val="eop"/>
              </w:rPr>
              <w:t> </w:t>
            </w:r>
          </w:p>
        </w:tc>
        <w:tc>
          <w:tcPr>
            <w:tcW w:w="3297" w:type="dxa"/>
            <w:shd w:val="clear" w:color="auto" w:fill="auto"/>
            <w:vAlign w:val="center"/>
          </w:tcPr>
          <w:p w14:paraId="438E0541" w14:textId="0C63BE3E" w:rsidR="00633B20" w:rsidRPr="00F86F76" w:rsidRDefault="00633B20" w:rsidP="00633B20">
            <w:pPr>
              <w:rPr>
                <w:rFonts w:ascii="Times New Roman" w:eastAsiaTheme="minorEastAsia" w:hAnsi="Times New Roman" w:cs="Times New Roman"/>
                <w:b/>
              </w:rPr>
            </w:pPr>
            <w:r>
              <w:rPr>
                <w:rStyle w:val="normaltextrun"/>
              </w:rPr>
              <w:t>Provides ongoing professional development for teachers on the review and use of student data for interventions and planning, as well as updates on district and state policy, and best practices for classroom instruction.</w:t>
            </w:r>
            <w:r>
              <w:rPr>
                <w:rStyle w:val="eop"/>
              </w:rPr>
              <w:t> </w:t>
            </w:r>
          </w:p>
        </w:tc>
      </w:tr>
    </w:tbl>
    <w:p w14:paraId="639DA468" w14:textId="77777777" w:rsidR="00ED6932" w:rsidRDefault="00ED6932" w:rsidP="0014732E">
      <w:pPr>
        <w:spacing w:after="0" w:line="240" w:lineRule="auto"/>
        <w:rPr>
          <w:rFonts w:ascii="Times New Roman" w:eastAsiaTheme="minorEastAsia" w:hAnsi="Times New Roman" w:cs="Times New Roman"/>
          <w:b/>
        </w:rPr>
      </w:pPr>
      <w:bookmarkStart w:id="119" w:name="_GoBack"/>
      <w:bookmarkEnd w:id="119"/>
    </w:p>
    <w:p w14:paraId="2222F88E" w14:textId="77777777" w:rsidR="00ED6932" w:rsidRDefault="00ED6932" w:rsidP="0014732E">
      <w:pPr>
        <w:spacing w:after="0" w:line="240" w:lineRule="auto"/>
        <w:rPr>
          <w:rFonts w:ascii="Times New Roman" w:eastAsiaTheme="minorEastAsia" w:hAnsi="Times New Roman" w:cs="Times New Roman"/>
          <w:b/>
        </w:rPr>
      </w:pPr>
    </w:p>
    <w:p w14:paraId="155AEA66" w14:textId="735B9007" w:rsidR="00ED6932" w:rsidRPr="00ED6932" w:rsidRDefault="00ED6932" w:rsidP="00ED6932">
      <w:pPr>
        <w:rPr>
          <w:rFonts w:ascii="Times New Roman" w:hAnsi="Times New Roman" w:cs="Times New Roman"/>
        </w:rPr>
      </w:pPr>
      <w:r w:rsidRPr="008757CD">
        <w:rPr>
          <w:rFonts w:ascii="Times New Roman" w:hAnsi="Times New Roman" w:cs="Times New Roman"/>
          <w:b/>
          <w:bCs/>
          <w:sz w:val="24"/>
        </w:rPr>
        <w:t xml:space="preserve">Evidence of Input from Parents/family members </w:t>
      </w:r>
      <w:r w:rsidRPr="008757CD">
        <w:rPr>
          <w:rFonts w:ascii="Times New Roman" w:hAnsi="Times New Roman" w:cs="Times New Roman"/>
          <w:sz w:val="24"/>
        </w:rPr>
        <w:br/>
      </w:r>
      <w:r w:rsidRPr="00ED6932">
        <w:rPr>
          <w:rFonts w:ascii="Times New Roman" w:hAnsi="Times New Roman" w:cs="Times New Roman"/>
        </w:rPr>
        <w:br/>
        <w:t>Evidence of parent input in the development of the plan. (SAC agenda, sign in sheets, minutes and other document</w:t>
      </w:r>
      <w:r w:rsidR="00736442">
        <w:rPr>
          <w:rFonts w:ascii="Times New Roman" w:hAnsi="Times New Roman" w:cs="Times New Roman"/>
        </w:rPr>
        <w:t>s</w:t>
      </w:r>
      <w:r w:rsidRPr="00ED6932">
        <w:rPr>
          <w:rFonts w:ascii="Times New Roman" w:hAnsi="Times New Roman" w:cs="Times New Roman"/>
        </w:rPr>
        <w:t xml:space="preserve"> with parent input). </w:t>
      </w:r>
    </w:p>
    <w:p w14:paraId="5BDF1768" w14:textId="77777777" w:rsidR="00ED6932" w:rsidRPr="00ED6932" w:rsidRDefault="00ED6932" w:rsidP="00ED6932">
      <w:pPr>
        <w:rPr>
          <w:rFonts w:ascii="Times New Roman" w:hAnsi="Times New Roman" w:cs="Times New Roman"/>
        </w:rPr>
      </w:pPr>
      <w:r w:rsidRPr="00ED6932">
        <w:rPr>
          <w:rFonts w:ascii="Times New Roman" w:hAnsi="Times New Roman" w:cs="Times New Roman"/>
        </w:rPr>
        <w:t xml:space="preserve">Submit Parent and Family Engagement Plan with principal signature. </w:t>
      </w:r>
    </w:p>
    <w:p w14:paraId="3B24B45E" w14:textId="77777777" w:rsidR="00576724" w:rsidRDefault="00576724" w:rsidP="00ED6932">
      <w:pPr>
        <w:rPr>
          <w:rFonts w:ascii="Times New Roman" w:hAnsi="Times New Roman" w:cs="Times New Roman"/>
          <w:b/>
          <w:bCs/>
        </w:rPr>
      </w:pPr>
    </w:p>
    <w:p w14:paraId="1891CE25" w14:textId="0D9F8101" w:rsidR="00ED6932" w:rsidRPr="008757CD" w:rsidRDefault="00ED6932" w:rsidP="00ED6932">
      <w:pPr>
        <w:rPr>
          <w:rFonts w:ascii="Times New Roman" w:hAnsi="Times New Roman" w:cs="Times New Roman"/>
          <w:b/>
          <w:sz w:val="24"/>
        </w:rPr>
      </w:pPr>
      <w:r w:rsidRPr="008757CD">
        <w:rPr>
          <w:rFonts w:ascii="Times New Roman" w:hAnsi="Times New Roman" w:cs="Times New Roman"/>
          <w:b/>
          <w:bCs/>
          <w:sz w:val="24"/>
        </w:rPr>
        <w:t>Parent-School Compact</w:t>
      </w:r>
      <w:r w:rsidRPr="008757CD">
        <w:rPr>
          <w:rFonts w:ascii="Times New Roman" w:hAnsi="Times New Roman" w:cs="Times New Roman"/>
          <w:sz w:val="24"/>
        </w:rPr>
        <w:br/>
      </w:r>
      <w:r w:rsidRPr="00ED6932">
        <w:rPr>
          <w:rFonts w:ascii="Times New Roman" w:hAnsi="Times New Roman" w:cs="Times New Roman"/>
        </w:rPr>
        <w:br/>
        <w:t>Note: As a component of the school-level parent and family engagement policy/plan, each school shall jointly develop, with parents for all children served under this part, a parent-school compact that outlines how parents, the entire school staff, and students will share the responsibility for improved student academic achievement Section 1116(d)].</w:t>
      </w:r>
      <w:r w:rsidRPr="00ED6932">
        <w:rPr>
          <w:rFonts w:ascii="Times New Roman" w:hAnsi="Times New Roman" w:cs="Times New Roman"/>
        </w:rPr>
        <w:br/>
      </w:r>
      <w:r w:rsidRPr="008757CD">
        <w:rPr>
          <w:rFonts w:ascii="Times New Roman" w:hAnsi="Times New Roman" w:cs="Times New Roman"/>
          <w:sz w:val="24"/>
        </w:rPr>
        <w:br/>
      </w:r>
      <w:r w:rsidRPr="008757CD">
        <w:rPr>
          <w:rFonts w:ascii="Times New Roman" w:hAnsi="Times New Roman" w:cs="Times New Roman"/>
          <w:b/>
          <w:sz w:val="24"/>
        </w:rPr>
        <w:t xml:space="preserve">Submit Parent-School Compact with principal signature. </w:t>
      </w:r>
    </w:p>
    <w:p w14:paraId="7FA56D0F" w14:textId="1F97BE82" w:rsidR="00D1041A" w:rsidRPr="008757CD" w:rsidRDefault="00D1041A" w:rsidP="0014732E">
      <w:pPr>
        <w:spacing w:after="0" w:line="240" w:lineRule="auto"/>
        <w:rPr>
          <w:rFonts w:ascii="Times New Roman" w:eastAsiaTheme="minorEastAsia" w:hAnsi="Times New Roman" w:cs="Times New Roman"/>
          <w:b/>
          <w:sz w:val="24"/>
        </w:rPr>
      </w:pPr>
    </w:p>
    <w:p w14:paraId="1B74329B" w14:textId="53C632AF" w:rsidR="00ED6932" w:rsidRPr="008757CD" w:rsidRDefault="00ED6932" w:rsidP="0014732E">
      <w:pPr>
        <w:spacing w:after="0" w:line="240" w:lineRule="auto"/>
        <w:rPr>
          <w:rFonts w:ascii="Times New Roman" w:eastAsiaTheme="minorEastAsia" w:hAnsi="Times New Roman" w:cs="Times New Roman"/>
          <w:b/>
          <w:sz w:val="24"/>
        </w:rPr>
      </w:pPr>
    </w:p>
    <w:p w14:paraId="75933D43" w14:textId="2CA21D71" w:rsidR="00ED6932" w:rsidRPr="008757CD" w:rsidRDefault="00ED6932" w:rsidP="0014732E">
      <w:pPr>
        <w:spacing w:after="0" w:line="240" w:lineRule="auto"/>
        <w:rPr>
          <w:rFonts w:ascii="Times New Roman" w:eastAsiaTheme="minorEastAsia" w:hAnsi="Times New Roman" w:cs="Times New Roman"/>
          <w:b/>
          <w:sz w:val="24"/>
        </w:rPr>
      </w:pPr>
    </w:p>
    <w:p w14:paraId="3302A74A" w14:textId="77777777" w:rsidR="00ED6932" w:rsidRPr="008757CD" w:rsidRDefault="00ED6932" w:rsidP="00ED6932">
      <w:pPr>
        <w:rPr>
          <w:rFonts w:ascii="Times New Roman" w:hAnsi="Times New Roman" w:cs="Times New Roman"/>
          <w:sz w:val="24"/>
        </w:rPr>
      </w:pPr>
      <w:r w:rsidRPr="008757CD">
        <w:rPr>
          <w:rFonts w:ascii="Times New Roman" w:hAnsi="Times New Roman" w:cs="Times New Roman"/>
          <w:b/>
          <w:bCs/>
          <w:sz w:val="24"/>
        </w:rPr>
        <w:t>Evidence of Parents/family members in development of Parent-School Compact</w:t>
      </w:r>
    </w:p>
    <w:p w14:paraId="07D89355" w14:textId="77777777" w:rsidR="00ED6932" w:rsidRPr="008757CD" w:rsidRDefault="00ED6932" w:rsidP="00ED6932">
      <w:pPr>
        <w:rPr>
          <w:rFonts w:ascii="Times New Roman" w:hAnsi="Times New Roman" w:cs="Times New Roman"/>
          <w:sz w:val="24"/>
        </w:rPr>
      </w:pPr>
      <w:r w:rsidRPr="00ED6932">
        <w:rPr>
          <w:rFonts w:ascii="Times New Roman" w:hAnsi="Times New Roman" w:cs="Times New Roman"/>
        </w:rPr>
        <w:br/>
        <w:t>Note: As a component of the school-level parent and family engagement policy/plan, each school shall jointly develop, with parents for all children served under this part, a parent-school compact that outlines how parents, the entire school staff, and students will share the responsibility for improved student academic achievement Section 1116(d)].</w:t>
      </w:r>
      <w:r w:rsidRPr="00ED6932">
        <w:rPr>
          <w:rFonts w:ascii="Times New Roman" w:hAnsi="Times New Roman" w:cs="Times New Roman"/>
        </w:rPr>
        <w:br/>
      </w:r>
      <w:r w:rsidRPr="00ED6932">
        <w:rPr>
          <w:rFonts w:ascii="Times New Roman" w:hAnsi="Times New Roman" w:cs="Times New Roman"/>
        </w:rPr>
        <w:br/>
      </w:r>
      <w:r w:rsidRPr="008757CD">
        <w:rPr>
          <w:rFonts w:ascii="Times New Roman" w:hAnsi="Times New Roman" w:cs="Times New Roman"/>
          <w:b/>
          <w:sz w:val="24"/>
        </w:rPr>
        <w:t>Evidence of parent input in the development of the compact.</w:t>
      </w:r>
      <w:r w:rsidRPr="008757CD">
        <w:rPr>
          <w:rFonts w:ascii="Times New Roman" w:hAnsi="Times New Roman" w:cs="Times New Roman"/>
          <w:sz w:val="24"/>
        </w:rPr>
        <w:t xml:space="preserve"> </w:t>
      </w:r>
    </w:p>
    <w:p w14:paraId="62503351" w14:textId="3562D66C" w:rsidR="00ED6932" w:rsidRDefault="00ED6932" w:rsidP="0014732E">
      <w:pPr>
        <w:spacing w:after="0" w:line="240" w:lineRule="auto"/>
        <w:rPr>
          <w:rFonts w:ascii="Times New Roman" w:eastAsiaTheme="minorEastAsia" w:hAnsi="Times New Roman" w:cs="Times New Roman"/>
          <w:b/>
        </w:rPr>
      </w:pPr>
    </w:p>
    <w:p w14:paraId="2BC8D011" w14:textId="110E8F4E" w:rsidR="00333BA0" w:rsidRDefault="00333BA0" w:rsidP="0014732E">
      <w:pPr>
        <w:spacing w:after="0" w:line="240" w:lineRule="auto"/>
        <w:rPr>
          <w:rFonts w:ascii="Times New Roman" w:eastAsiaTheme="minorEastAsia" w:hAnsi="Times New Roman" w:cs="Times New Roman"/>
          <w:b/>
        </w:rPr>
      </w:pPr>
    </w:p>
    <w:p w14:paraId="769C6E7C" w14:textId="6A47925D" w:rsidR="00333BA0" w:rsidRDefault="00333BA0" w:rsidP="0014732E">
      <w:pPr>
        <w:spacing w:after="0" w:line="240" w:lineRule="auto"/>
        <w:rPr>
          <w:rFonts w:ascii="Times New Roman" w:eastAsiaTheme="minorEastAsia" w:hAnsi="Times New Roman" w:cs="Times New Roman"/>
          <w:b/>
        </w:rPr>
      </w:pPr>
    </w:p>
    <w:p w14:paraId="56C6FBC9" w14:textId="2AB62D7B" w:rsidR="00333BA0" w:rsidRDefault="00333BA0" w:rsidP="0014732E">
      <w:pPr>
        <w:spacing w:after="0" w:line="240" w:lineRule="auto"/>
        <w:rPr>
          <w:rFonts w:ascii="Times New Roman" w:eastAsiaTheme="minorEastAsia" w:hAnsi="Times New Roman" w:cs="Times New Roman"/>
          <w:b/>
        </w:rPr>
      </w:pPr>
    </w:p>
    <w:p w14:paraId="1C8F621B" w14:textId="101B80BD" w:rsidR="00333BA0" w:rsidRDefault="00333BA0" w:rsidP="0014732E">
      <w:pPr>
        <w:spacing w:after="0" w:line="240" w:lineRule="auto"/>
        <w:rPr>
          <w:rFonts w:ascii="Times New Roman" w:eastAsiaTheme="minorEastAsia" w:hAnsi="Times New Roman" w:cs="Times New Roman"/>
          <w:b/>
        </w:rPr>
      </w:pPr>
    </w:p>
    <w:p w14:paraId="0A2679A0" w14:textId="0114B3FD" w:rsidR="00BB3225" w:rsidRDefault="00BB3225" w:rsidP="0014732E">
      <w:pPr>
        <w:spacing w:after="0" w:line="240" w:lineRule="auto"/>
        <w:rPr>
          <w:rFonts w:ascii="Times New Roman" w:eastAsiaTheme="minorEastAsia" w:hAnsi="Times New Roman" w:cs="Times New Roman"/>
          <w:b/>
        </w:rPr>
      </w:pPr>
    </w:p>
    <w:p w14:paraId="1249A19E" w14:textId="2DC9E06D" w:rsidR="00BB3225" w:rsidRDefault="00BB3225" w:rsidP="0014732E">
      <w:pPr>
        <w:spacing w:after="0" w:line="240" w:lineRule="auto"/>
        <w:rPr>
          <w:rFonts w:ascii="Times New Roman" w:eastAsiaTheme="minorEastAsia" w:hAnsi="Times New Roman" w:cs="Times New Roman"/>
          <w:b/>
        </w:rPr>
      </w:pPr>
    </w:p>
    <w:p w14:paraId="34B37327" w14:textId="63556E2E" w:rsidR="00BB3225" w:rsidRDefault="00BB3225" w:rsidP="0014732E">
      <w:pPr>
        <w:spacing w:after="0" w:line="240" w:lineRule="auto"/>
        <w:rPr>
          <w:rFonts w:ascii="Times New Roman" w:eastAsiaTheme="minorEastAsia" w:hAnsi="Times New Roman" w:cs="Times New Roman"/>
          <w:b/>
        </w:rPr>
      </w:pPr>
    </w:p>
    <w:p w14:paraId="5F70B616" w14:textId="02064436" w:rsidR="00BB3225" w:rsidRDefault="00BB3225" w:rsidP="0014732E">
      <w:pPr>
        <w:spacing w:after="0" w:line="240" w:lineRule="auto"/>
        <w:rPr>
          <w:rFonts w:ascii="Times New Roman" w:eastAsiaTheme="minorEastAsia" w:hAnsi="Times New Roman" w:cs="Times New Roman"/>
          <w:b/>
        </w:rPr>
      </w:pPr>
    </w:p>
    <w:p w14:paraId="45737367" w14:textId="791F2191" w:rsidR="00BB3225" w:rsidRDefault="00BB3225" w:rsidP="0014732E">
      <w:pPr>
        <w:spacing w:after="0" w:line="240" w:lineRule="auto"/>
        <w:rPr>
          <w:rFonts w:ascii="Times New Roman" w:eastAsiaTheme="minorEastAsia" w:hAnsi="Times New Roman" w:cs="Times New Roman"/>
          <w:b/>
        </w:rPr>
      </w:pPr>
    </w:p>
    <w:p w14:paraId="3A579EC7" w14:textId="77777777" w:rsidR="00BB3225" w:rsidRDefault="00BB3225" w:rsidP="0014732E">
      <w:pPr>
        <w:spacing w:after="0" w:line="240" w:lineRule="auto"/>
        <w:rPr>
          <w:rFonts w:ascii="Times New Roman" w:eastAsiaTheme="minorEastAsia" w:hAnsi="Times New Roman" w:cs="Times New Roman"/>
          <w:b/>
        </w:rPr>
      </w:pPr>
    </w:p>
    <w:sectPr w:rsidR="00BB3225" w:rsidSect="003521BB">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72ACC" w14:textId="77777777" w:rsidR="00A33581" w:rsidRDefault="00A33581" w:rsidP="00941457">
      <w:pPr>
        <w:spacing w:after="0" w:line="240" w:lineRule="auto"/>
      </w:pPr>
      <w:r>
        <w:separator/>
      </w:r>
    </w:p>
  </w:endnote>
  <w:endnote w:type="continuationSeparator" w:id="0">
    <w:p w14:paraId="6CB207AF" w14:textId="77777777" w:rsidR="00A33581" w:rsidRDefault="00A33581" w:rsidP="0094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altName w:val="Arial Narrow"/>
    <w:charset w:val="00"/>
    <w:family w:val="auto"/>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Cherry Cream Soda">
    <w:altName w:val="Calibri"/>
    <w:charset w:val="00"/>
    <w:family w:val="auto"/>
    <w:pitch w:val="default"/>
  </w:font>
  <w:font w:name="Luckiest Guy">
    <w:altName w:val="Calibri"/>
    <w:charset w:val="00"/>
    <w:family w:val="auto"/>
    <w:pitch w:val="default"/>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roid Serif">
    <w:altName w:val="Calibri"/>
    <w:charset w:val="00"/>
    <w:family w:val="auto"/>
    <w:pitch w:val="default"/>
  </w:font>
  <w:font w:name="Oxygen">
    <w:altName w:val="Calibri"/>
    <w:charset w:val="00"/>
    <w:family w:val="auto"/>
    <w:pitch w:val="variable"/>
    <w:sig w:usb0="A00000EF" w:usb1="4000204B" w:usb2="00000000" w:usb3="00000000" w:csb0="00000093" w:csb1="00000000"/>
  </w:font>
  <w:font w:name="Didact Goth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F3E61" w14:textId="77777777" w:rsidR="00A33581" w:rsidRDefault="00A33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529354"/>
      <w:docPartObj>
        <w:docPartGallery w:val="Page Numbers (Bottom of Page)"/>
        <w:docPartUnique/>
      </w:docPartObj>
    </w:sdtPr>
    <w:sdtEndPr>
      <w:rPr>
        <w:noProof/>
      </w:rPr>
    </w:sdtEndPr>
    <w:sdtContent>
      <w:p w14:paraId="5DEE0A54" w14:textId="2E56D230" w:rsidR="00A33581" w:rsidRDefault="00A335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E42569" w14:textId="77777777" w:rsidR="00A33581" w:rsidRDefault="00A33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1EDC8" w14:textId="77777777" w:rsidR="00A33581" w:rsidRDefault="00A33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D29DB" w14:textId="77777777" w:rsidR="00A33581" w:rsidRDefault="00A33581" w:rsidP="00941457">
      <w:pPr>
        <w:spacing w:after="0" w:line="240" w:lineRule="auto"/>
      </w:pPr>
      <w:r>
        <w:separator/>
      </w:r>
    </w:p>
  </w:footnote>
  <w:footnote w:type="continuationSeparator" w:id="0">
    <w:p w14:paraId="6A69BFDD" w14:textId="77777777" w:rsidR="00A33581" w:rsidRDefault="00A33581" w:rsidP="00941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1DB3" w14:textId="77777777" w:rsidR="00A33581" w:rsidRDefault="00A33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4A08" w14:textId="161C7FB5" w:rsidR="00A33581" w:rsidRDefault="00A33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1BB3" w14:textId="77777777" w:rsidR="00A33581" w:rsidRDefault="00A33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46F9"/>
    <w:multiLevelType w:val="hybridMultilevel"/>
    <w:tmpl w:val="0E36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242BC"/>
    <w:multiLevelType w:val="hybridMultilevel"/>
    <w:tmpl w:val="B8BC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E3D1D"/>
    <w:multiLevelType w:val="multilevel"/>
    <w:tmpl w:val="A05C6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070A0"/>
    <w:multiLevelType w:val="hybridMultilevel"/>
    <w:tmpl w:val="CEAE7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E911E2"/>
    <w:multiLevelType w:val="hybridMultilevel"/>
    <w:tmpl w:val="7DFE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F1C20"/>
    <w:multiLevelType w:val="hybridMultilevel"/>
    <w:tmpl w:val="510E0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33105E"/>
    <w:multiLevelType w:val="hybridMultilevel"/>
    <w:tmpl w:val="2DB00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D752C6"/>
    <w:multiLevelType w:val="hybridMultilevel"/>
    <w:tmpl w:val="6632E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14CFF"/>
    <w:multiLevelType w:val="hybridMultilevel"/>
    <w:tmpl w:val="ED2EA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20201C"/>
    <w:multiLevelType w:val="hybridMultilevel"/>
    <w:tmpl w:val="25C0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B6DFB"/>
    <w:multiLevelType w:val="hybridMultilevel"/>
    <w:tmpl w:val="13D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22884"/>
    <w:multiLevelType w:val="hybridMultilevel"/>
    <w:tmpl w:val="1624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67E6E"/>
    <w:multiLevelType w:val="hybridMultilevel"/>
    <w:tmpl w:val="3AAEA062"/>
    <w:lvl w:ilvl="0" w:tplc="402C22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C271E"/>
    <w:multiLevelType w:val="hybridMultilevel"/>
    <w:tmpl w:val="30B29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EF734B"/>
    <w:multiLevelType w:val="hybridMultilevel"/>
    <w:tmpl w:val="8D44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21CC8"/>
    <w:multiLevelType w:val="multilevel"/>
    <w:tmpl w:val="B9128ED8"/>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8F2D83"/>
    <w:multiLevelType w:val="hybridMultilevel"/>
    <w:tmpl w:val="F34A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5D3B47"/>
    <w:multiLevelType w:val="hybridMultilevel"/>
    <w:tmpl w:val="7F94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673D2"/>
    <w:multiLevelType w:val="hybridMultilevel"/>
    <w:tmpl w:val="2CC4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15"/>
  </w:num>
  <w:num w:numId="5">
    <w:abstractNumId w:val="5"/>
  </w:num>
  <w:num w:numId="6">
    <w:abstractNumId w:val="7"/>
  </w:num>
  <w:num w:numId="7">
    <w:abstractNumId w:val="0"/>
  </w:num>
  <w:num w:numId="8">
    <w:abstractNumId w:val="1"/>
  </w:num>
  <w:num w:numId="9">
    <w:abstractNumId w:val="3"/>
  </w:num>
  <w:num w:numId="10">
    <w:abstractNumId w:val="6"/>
  </w:num>
  <w:num w:numId="11">
    <w:abstractNumId w:val="8"/>
  </w:num>
  <w:num w:numId="12">
    <w:abstractNumId w:val="12"/>
  </w:num>
  <w:num w:numId="13">
    <w:abstractNumId w:val="13"/>
  </w:num>
  <w:num w:numId="14">
    <w:abstractNumId w:val="17"/>
  </w:num>
  <w:num w:numId="15">
    <w:abstractNumId w:val="16"/>
  </w:num>
  <w:num w:numId="16">
    <w:abstractNumId w:val="11"/>
  </w:num>
  <w:num w:numId="17">
    <w:abstractNumId w:val="9"/>
  </w:num>
  <w:num w:numId="18">
    <w:abstractNumId w:val="18"/>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s, Jessica">
    <w15:presenceInfo w15:providerId="AD" w15:userId="S-1-5-21-1417001333-1614895754-725345543-182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63"/>
    <w:rsid w:val="00012F9B"/>
    <w:rsid w:val="0009084D"/>
    <w:rsid w:val="00091132"/>
    <w:rsid w:val="00131378"/>
    <w:rsid w:val="001460DF"/>
    <w:rsid w:val="0014732E"/>
    <w:rsid w:val="0016021C"/>
    <w:rsid w:val="001D2FE9"/>
    <w:rsid w:val="00214BF2"/>
    <w:rsid w:val="00333BA0"/>
    <w:rsid w:val="00342F30"/>
    <w:rsid w:val="003464A5"/>
    <w:rsid w:val="00346550"/>
    <w:rsid w:val="003521BB"/>
    <w:rsid w:val="003610C8"/>
    <w:rsid w:val="00366B7F"/>
    <w:rsid w:val="00396D6D"/>
    <w:rsid w:val="00422598"/>
    <w:rsid w:val="00441FB4"/>
    <w:rsid w:val="004A244A"/>
    <w:rsid w:val="004C2472"/>
    <w:rsid w:val="005318B2"/>
    <w:rsid w:val="00567EB3"/>
    <w:rsid w:val="00571C9C"/>
    <w:rsid w:val="00576724"/>
    <w:rsid w:val="00580EA6"/>
    <w:rsid w:val="005861BA"/>
    <w:rsid w:val="00597D23"/>
    <w:rsid w:val="00611727"/>
    <w:rsid w:val="00633B20"/>
    <w:rsid w:val="00683A19"/>
    <w:rsid w:val="00686851"/>
    <w:rsid w:val="00736442"/>
    <w:rsid w:val="00746AB2"/>
    <w:rsid w:val="00777A8F"/>
    <w:rsid w:val="00792003"/>
    <w:rsid w:val="00796036"/>
    <w:rsid w:val="007B2074"/>
    <w:rsid w:val="008757CD"/>
    <w:rsid w:val="0088462B"/>
    <w:rsid w:val="008867C6"/>
    <w:rsid w:val="008A11FF"/>
    <w:rsid w:val="008E197A"/>
    <w:rsid w:val="008E757B"/>
    <w:rsid w:val="00901B73"/>
    <w:rsid w:val="00927A10"/>
    <w:rsid w:val="00941457"/>
    <w:rsid w:val="00961A13"/>
    <w:rsid w:val="009A1ABE"/>
    <w:rsid w:val="009B2C96"/>
    <w:rsid w:val="009C09E7"/>
    <w:rsid w:val="009F41F6"/>
    <w:rsid w:val="00A04B17"/>
    <w:rsid w:val="00A33581"/>
    <w:rsid w:val="00A44957"/>
    <w:rsid w:val="00B03367"/>
    <w:rsid w:val="00B05661"/>
    <w:rsid w:val="00BA6DD3"/>
    <w:rsid w:val="00BB3225"/>
    <w:rsid w:val="00BF0074"/>
    <w:rsid w:val="00C25903"/>
    <w:rsid w:val="00C94682"/>
    <w:rsid w:val="00CB6A23"/>
    <w:rsid w:val="00CC1D7F"/>
    <w:rsid w:val="00CE3F54"/>
    <w:rsid w:val="00D1041A"/>
    <w:rsid w:val="00D23382"/>
    <w:rsid w:val="00D73C34"/>
    <w:rsid w:val="00D7791D"/>
    <w:rsid w:val="00DB27EB"/>
    <w:rsid w:val="00DE1D9B"/>
    <w:rsid w:val="00E00131"/>
    <w:rsid w:val="00E2377B"/>
    <w:rsid w:val="00E44363"/>
    <w:rsid w:val="00E6075F"/>
    <w:rsid w:val="00E80456"/>
    <w:rsid w:val="00E85815"/>
    <w:rsid w:val="00ED6932"/>
    <w:rsid w:val="00F00CB8"/>
    <w:rsid w:val="00F06FDB"/>
    <w:rsid w:val="00F6307F"/>
    <w:rsid w:val="00F86F76"/>
    <w:rsid w:val="00FE34DF"/>
    <w:rsid w:val="00FF5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2711C2"/>
  <w15:chartTrackingRefBased/>
  <w15:docId w15:val="{88CCED29-E980-4288-8425-3AD78ADF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A19"/>
  </w:style>
  <w:style w:type="paragraph" w:styleId="Heading1">
    <w:name w:val="heading 1"/>
    <w:basedOn w:val="Normal"/>
    <w:next w:val="Normal"/>
    <w:link w:val="Heading1Char"/>
    <w:uiPriority w:val="9"/>
    <w:qFormat/>
    <w:rsid w:val="00333BA0"/>
    <w:pPr>
      <w:widowControl w:val="0"/>
      <w:spacing w:before="480" w:after="0" w:line="312" w:lineRule="auto"/>
      <w:outlineLvl w:val="0"/>
    </w:pPr>
    <w:rPr>
      <w:rFonts w:ascii="Oswald" w:eastAsia="Oswald" w:hAnsi="Oswald" w:cs="Oswald"/>
      <w:color w:val="B45F06"/>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A13"/>
    <w:pPr>
      <w:ind w:left="720"/>
      <w:contextualSpacing/>
    </w:pPr>
  </w:style>
  <w:style w:type="paragraph" w:styleId="Header">
    <w:name w:val="header"/>
    <w:basedOn w:val="Normal"/>
    <w:link w:val="HeaderChar"/>
    <w:uiPriority w:val="99"/>
    <w:unhideWhenUsed/>
    <w:rsid w:val="00941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457"/>
  </w:style>
  <w:style w:type="paragraph" w:styleId="Footer">
    <w:name w:val="footer"/>
    <w:basedOn w:val="Normal"/>
    <w:link w:val="FooterChar"/>
    <w:uiPriority w:val="99"/>
    <w:unhideWhenUsed/>
    <w:rsid w:val="00941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457"/>
  </w:style>
  <w:style w:type="paragraph" w:styleId="Title">
    <w:name w:val="Title"/>
    <w:basedOn w:val="Normal"/>
    <w:next w:val="Normal"/>
    <w:link w:val="TitleChar"/>
    <w:uiPriority w:val="10"/>
    <w:qFormat/>
    <w:rsid w:val="00746AB2"/>
    <w:pPr>
      <w:widowControl w:val="0"/>
      <w:spacing w:before="200" w:after="0" w:line="240" w:lineRule="auto"/>
      <w:jc w:val="center"/>
    </w:pPr>
    <w:rPr>
      <w:rFonts w:ascii="Oswald" w:eastAsia="Oswald" w:hAnsi="Oswald" w:cs="Oswald"/>
      <w:color w:val="B45F06"/>
      <w:sz w:val="84"/>
      <w:szCs w:val="84"/>
      <w:lang w:val="en"/>
    </w:rPr>
  </w:style>
  <w:style w:type="character" w:customStyle="1" w:styleId="TitleChar">
    <w:name w:val="Title Char"/>
    <w:basedOn w:val="DefaultParagraphFont"/>
    <w:link w:val="Title"/>
    <w:uiPriority w:val="10"/>
    <w:rsid w:val="00746AB2"/>
    <w:rPr>
      <w:rFonts w:ascii="Oswald" w:eastAsia="Oswald" w:hAnsi="Oswald" w:cs="Oswald"/>
      <w:color w:val="B45F06"/>
      <w:sz w:val="84"/>
      <w:szCs w:val="84"/>
      <w:lang w:val="en"/>
    </w:rPr>
  </w:style>
  <w:style w:type="character" w:customStyle="1" w:styleId="Heading1Char">
    <w:name w:val="Heading 1 Char"/>
    <w:basedOn w:val="DefaultParagraphFont"/>
    <w:link w:val="Heading1"/>
    <w:uiPriority w:val="9"/>
    <w:rsid w:val="00333BA0"/>
    <w:rPr>
      <w:rFonts w:ascii="Oswald" w:eastAsia="Oswald" w:hAnsi="Oswald" w:cs="Oswald"/>
      <w:color w:val="B45F06"/>
      <w:sz w:val="28"/>
      <w:szCs w:val="28"/>
      <w:lang w:val="en"/>
    </w:rPr>
  </w:style>
  <w:style w:type="paragraph" w:styleId="BalloonText">
    <w:name w:val="Balloon Text"/>
    <w:basedOn w:val="Normal"/>
    <w:link w:val="BalloonTextChar"/>
    <w:uiPriority w:val="99"/>
    <w:semiHidden/>
    <w:unhideWhenUsed/>
    <w:rsid w:val="00E00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131"/>
    <w:rPr>
      <w:rFonts w:ascii="Segoe UI" w:hAnsi="Segoe UI" w:cs="Segoe UI"/>
      <w:sz w:val="18"/>
      <w:szCs w:val="18"/>
    </w:rPr>
  </w:style>
  <w:style w:type="paragraph" w:customStyle="1" w:styleId="paragraph">
    <w:name w:val="paragraph"/>
    <w:basedOn w:val="Normal"/>
    <w:rsid w:val="00683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3A19"/>
  </w:style>
  <w:style w:type="character" w:customStyle="1" w:styleId="eop">
    <w:name w:val="eop"/>
    <w:basedOn w:val="DefaultParagraphFont"/>
    <w:rsid w:val="0068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8824">
      <w:bodyDiv w:val="1"/>
      <w:marLeft w:val="0"/>
      <w:marRight w:val="0"/>
      <w:marTop w:val="0"/>
      <w:marBottom w:val="0"/>
      <w:divBdr>
        <w:top w:val="none" w:sz="0" w:space="0" w:color="auto"/>
        <w:left w:val="none" w:sz="0" w:space="0" w:color="auto"/>
        <w:bottom w:val="none" w:sz="0" w:space="0" w:color="auto"/>
        <w:right w:val="none" w:sz="0" w:space="0" w:color="auto"/>
      </w:divBdr>
      <w:divsChild>
        <w:div w:id="936252238">
          <w:marLeft w:val="0"/>
          <w:marRight w:val="0"/>
          <w:marTop w:val="0"/>
          <w:marBottom w:val="0"/>
          <w:divBdr>
            <w:top w:val="none" w:sz="0" w:space="0" w:color="auto"/>
            <w:left w:val="none" w:sz="0" w:space="0" w:color="auto"/>
            <w:bottom w:val="none" w:sz="0" w:space="0" w:color="auto"/>
            <w:right w:val="none" w:sz="0" w:space="0" w:color="auto"/>
          </w:divBdr>
          <w:divsChild>
            <w:div w:id="1739398732">
              <w:marLeft w:val="0"/>
              <w:marRight w:val="0"/>
              <w:marTop w:val="0"/>
              <w:marBottom w:val="0"/>
              <w:divBdr>
                <w:top w:val="none" w:sz="0" w:space="0" w:color="auto"/>
                <w:left w:val="none" w:sz="0" w:space="0" w:color="auto"/>
                <w:bottom w:val="none" w:sz="0" w:space="0" w:color="auto"/>
                <w:right w:val="none" w:sz="0" w:space="0" w:color="auto"/>
              </w:divBdr>
            </w:div>
            <w:div w:id="1445147376">
              <w:marLeft w:val="0"/>
              <w:marRight w:val="0"/>
              <w:marTop w:val="0"/>
              <w:marBottom w:val="0"/>
              <w:divBdr>
                <w:top w:val="none" w:sz="0" w:space="0" w:color="auto"/>
                <w:left w:val="none" w:sz="0" w:space="0" w:color="auto"/>
                <w:bottom w:val="none" w:sz="0" w:space="0" w:color="auto"/>
                <w:right w:val="none" w:sz="0" w:space="0" w:color="auto"/>
              </w:divBdr>
            </w:div>
            <w:div w:id="699160276">
              <w:marLeft w:val="0"/>
              <w:marRight w:val="0"/>
              <w:marTop w:val="0"/>
              <w:marBottom w:val="0"/>
              <w:divBdr>
                <w:top w:val="none" w:sz="0" w:space="0" w:color="auto"/>
                <w:left w:val="none" w:sz="0" w:space="0" w:color="auto"/>
                <w:bottom w:val="none" w:sz="0" w:space="0" w:color="auto"/>
                <w:right w:val="none" w:sz="0" w:space="0" w:color="auto"/>
              </w:divBdr>
            </w:div>
            <w:div w:id="607739535">
              <w:marLeft w:val="0"/>
              <w:marRight w:val="0"/>
              <w:marTop w:val="0"/>
              <w:marBottom w:val="0"/>
              <w:divBdr>
                <w:top w:val="none" w:sz="0" w:space="0" w:color="auto"/>
                <w:left w:val="none" w:sz="0" w:space="0" w:color="auto"/>
                <w:bottom w:val="none" w:sz="0" w:space="0" w:color="auto"/>
                <w:right w:val="none" w:sz="0" w:space="0" w:color="auto"/>
              </w:divBdr>
            </w:div>
            <w:div w:id="893739585">
              <w:marLeft w:val="0"/>
              <w:marRight w:val="0"/>
              <w:marTop w:val="0"/>
              <w:marBottom w:val="0"/>
              <w:divBdr>
                <w:top w:val="none" w:sz="0" w:space="0" w:color="auto"/>
                <w:left w:val="none" w:sz="0" w:space="0" w:color="auto"/>
                <w:bottom w:val="none" w:sz="0" w:space="0" w:color="auto"/>
                <w:right w:val="none" w:sz="0" w:space="0" w:color="auto"/>
              </w:divBdr>
            </w:div>
          </w:divsChild>
        </w:div>
        <w:div w:id="485053271">
          <w:marLeft w:val="0"/>
          <w:marRight w:val="0"/>
          <w:marTop w:val="0"/>
          <w:marBottom w:val="0"/>
          <w:divBdr>
            <w:top w:val="none" w:sz="0" w:space="0" w:color="auto"/>
            <w:left w:val="none" w:sz="0" w:space="0" w:color="auto"/>
            <w:bottom w:val="none" w:sz="0" w:space="0" w:color="auto"/>
            <w:right w:val="none" w:sz="0" w:space="0" w:color="auto"/>
          </w:divBdr>
          <w:divsChild>
            <w:div w:id="309680052">
              <w:marLeft w:val="0"/>
              <w:marRight w:val="0"/>
              <w:marTop w:val="0"/>
              <w:marBottom w:val="0"/>
              <w:divBdr>
                <w:top w:val="none" w:sz="0" w:space="0" w:color="auto"/>
                <w:left w:val="none" w:sz="0" w:space="0" w:color="auto"/>
                <w:bottom w:val="none" w:sz="0" w:space="0" w:color="auto"/>
                <w:right w:val="none" w:sz="0" w:space="0" w:color="auto"/>
              </w:divBdr>
            </w:div>
            <w:div w:id="1119110002">
              <w:marLeft w:val="0"/>
              <w:marRight w:val="0"/>
              <w:marTop w:val="0"/>
              <w:marBottom w:val="0"/>
              <w:divBdr>
                <w:top w:val="none" w:sz="0" w:space="0" w:color="auto"/>
                <w:left w:val="none" w:sz="0" w:space="0" w:color="auto"/>
                <w:bottom w:val="none" w:sz="0" w:space="0" w:color="auto"/>
                <w:right w:val="none" w:sz="0" w:space="0" w:color="auto"/>
              </w:divBdr>
            </w:div>
            <w:div w:id="2012248468">
              <w:marLeft w:val="0"/>
              <w:marRight w:val="0"/>
              <w:marTop w:val="0"/>
              <w:marBottom w:val="0"/>
              <w:divBdr>
                <w:top w:val="none" w:sz="0" w:space="0" w:color="auto"/>
                <w:left w:val="none" w:sz="0" w:space="0" w:color="auto"/>
                <w:bottom w:val="none" w:sz="0" w:space="0" w:color="auto"/>
                <w:right w:val="none" w:sz="0" w:space="0" w:color="auto"/>
              </w:divBdr>
            </w:div>
            <w:div w:id="1326275392">
              <w:marLeft w:val="0"/>
              <w:marRight w:val="0"/>
              <w:marTop w:val="0"/>
              <w:marBottom w:val="0"/>
              <w:divBdr>
                <w:top w:val="none" w:sz="0" w:space="0" w:color="auto"/>
                <w:left w:val="none" w:sz="0" w:space="0" w:color="auto"/>
                <w:bottom w:val="none" w:sz="0" w:space="0" w:color="auto"/>
                <w:right w:val="none" w:sz="0" w:space="0" w:color="auto"/>
              </w:divBdr>
            </w:div>
            <w:div w:id="986517521">
              <w:marLeft w:val="0"/>
              <w:marRight w:val="0"/>
              <w:marTop w:val="0"/>
              <w:marBottom w:val="0"/>
              <w:divBdr>
                <w:top w:val="none" w:sz="0" w:space="0" w:color="auto"/>
                <w:left w:val="none" w:sz="0" w:space="0" w:color="auto"/>
                <w:bottom w:val="none" w:sz="0" w:space="0" w:color="auto"/>
                <w:right w:val="none" w:sz="0" w:space="0" w:color="auto"/>
              </w:divBdr>
            </w:div>
          </w:divsChild>
        </w:div>
        <w:div w:id="268127847">
          <w:marLeft w:val="0"/>
          <w:marRight w:val="0"/>
          <w:marTop w:val="0"/>
          <w:marBottom w:val="0"/>
          <w:divBdr>
            <w:top w:val="none" w:sz="0" w:space="0" w:color="auto"/>
            <w:left w:val="none" w:sz="0" w:space="0" w:color="auto"/>
            <w:bottom w:val="none" w:sz="0" w:space="0" w:color="auto"/>
            <w:right w:val="none" w:sz="0" w:space="0" w:color="auto"/>
          </w:divBdr>
          <w:divsChild>
            <w:div w:id="1342732184">
              <w:marLeft w:val="0"/>
              <w:marRight w:val="0"/>
              <w:marTop w:val="0"/>
              <w:marBottom w:val="0"/>
              <w:divBdr>
                <w:top w:val="none" w:sz="0" w:space="0" w:color="auto"/>
                <w:left w:val="none" w:sz="0" w:space="0" w:color="auto"/>
                <w:bottom w:val="none" w:sz="0" w:space="0" w:color="auto"/>
                <w:right w:val="none" w:sz="0" w:space="0" w:color="auto"/>
              </w:divBdr>
            </w:div>
            <w:div w:id="632442089">
              <w:marLeft w:val="0"/>
              <w:marRight w:val="0"/>
              <w:marTop w:val="0"/>
              <w:marBottom w:val="0"/>
              <w:divBdr>
                <w:top w:val="none" w:sz="0" w:space="0" w:color="auto"/>
                <w:left w:val="none" w:sz="0" w:space="0" w:color="auto"/>
                <w:bottom w:val="none" w:sz="0" w:space="0" w:color="auto"/>
                <w:right w:val="none" w:sz="0" w:space="0" w:color="auto"/>
              </w:divBdr>
            </w:div>
            <w:div w:id="795608950">
              <w:marLeft w:val="0"/>
              <w:marRight w:val="0"/>
              <w:marTop w:val="0"/>
              <w:marBottom w:val="0"/>
              <w:divBdr>
                <w:top w:val="none" w:sz="0" w:space="0" w:color="auto"/>
                <w:left w:val="none" w:sz="0" w:space="0" w:color="auto"/>
                <w:bottom w:val="none" w:sz="0" w:space="0" w:color="auto"/>
                <w:right w:val="none" w:sz="0" w:space="0" w:color="auto"/>
              </w:divBdr>
            </w:div>
            <w:div w:id="1226987499">
              <w:marLeft w:val="0"/>
              <w:marRight w:val="0"/>
              <w:marTop w:val="0"/>
              <w:marBottom w:val="0"/>
              <w:divBdr>
                <w:top w:val="none" w:sz="0" w:space="0" w:color="auto"/>
                <w:left w:val="none" w:sz="0" w:space="0" w:color="auto"/>
                <w:bottom w:val="none" w:sz="0" w:space="0" w:color="auto"/>
                <w:right w:val="none" w:sz="0" w:space="0" w:color="auto"/>
              </w:divBdr>
            </w:div>
            <w:div w:id="2091733281">
              <w:marLeft w:val="0"/>
              <w:marRight w:val="0"/>
              <w:marTop w:val="0"/>
              <w:marBottom w:val="0"/>
              <w:divBdr>
                <w:top w:val="none" w:sz="0" w:space="0" w:color="auto"/>
                <w:left w:val="none" w:sz="0" w:space="0" w:color="auto"/>
                <w:bottom w:val="none" w:sz="0" w:space="0" w:color="auto"/>
                <w:right w:val="none" w:sz="0" w:space="0" w:color="auto"/>
              </w:divBdr>
            </w:div>
          </w:divsChild>
        </w:div>
        <w:div w:id="370425953">
          <w:marLeft w:val="0"/>
          <w:marRight w:val="0"/>
          <w:marTop w:val="0"/>
          <w:marBottom w:val="0"/>
          <w:divBdr>
            <w:top w:val="none" w:sz="0" w:space="0" w:color="auto"/>
            <w:left w:val="none" w:sz="0" w:space="0" w:color="auto"/>
            <w:bottom w:val="none" w:sz="0" w:space="0" w:color="auto"/>
            <w:right w:val="none" w:sz="0" w:space="0" w:color="auto"/>
          </w:divBdr>
          <w:divsChild>
            <w:div w:id="890648612">
              <w:marLeft w:val="0"/>
              <w:marRight w:val="0"/>
              <w:marTop w:val="0"/>
              <w:marBottom w:val="0"/>
              <w:divBdr>
                <w:top w:val="none" w:sz="0" w:space="0" w:color="auto"/>
                <w:left w:val="none" w:sz="0" w:space="0" w:color="auto"/>
                <w:bottom w:val="none" w:sz="0" w:space="0" w:color="auto"/>
                <w:right w:val="none" w:sz="0" w:space="0" w:color="auto"/>
              </w:divBdr>
            </w:div>
            <w:div w:id="1424758499">
              <w:marLeft w:val="0"/>
              <w:marRight w:val="0"/>
              <w:marTop w:val="0"/>
              <w:marBottom w:val="0"/>
              <w:divBdr>
                <w:top w:val="none" w:sz="0" w:space="0" w:color="auto"/>
                <w:left w:val="none" w:sz="0" w:space="0" w:color="auto"/>
                <w:bottom w:val="none" w:sz="0" w:space="0" w:color="auto"/>
                <w:right w:val="none" w:sz="0" w:space="0" w:color="auto"/>
              </w:divBdr>
            </w:div>
            <w:div w:id="402332993">
              <w:marLeft w:val="0"/>
              <w:marRight w:val="0"/>
              <w:marTop w:val="0"/>
              <w:marBottom w:val="0"/>
              <w:divBdr>
                <w:top w:val="none" w:sz="0" w:space="0" w:color="auto"/>
                <w:left w:val="none" w:sz="0" w:space="0" w:color="auto"/>
                <w:bottom w:val="none" w:sz="0" w:space="0" w:color="auto"/>
                <w:right w:val="none" w:sz="0" w:space="0" w:color="auto"/>
              </w:divBdr>
            </w:div>
          </w:divsChild>
        </w:div>
        <w:div w:id="1047029563">
          <w:marLeft w:val="0"/>
          <w:marRight w:val="0"/>
          <w:marTop w:val="0"/>
          <w:marBottom w:val="0"/>
          <w:divBdr>
            <w:top w:val="none" w:sz="0" w:space="0" w:color="auto"/>
            <w:left w:val="none" w:sz="0" w:space="0" w:color="auto"/>
            <w:bottom w:val="none" w:sz="0" w:space="0" w:color="auto"/>
            <w:right w:val="none" w:sz="0" w:space="0" w:color="auto"/>
          </w:divBdr>
          <w:divsChild>
            <w:div w:id="1857228226">
              <w:marLeft w:val="0"/>
              <w:marRight w:val="0"/>
              <w:marTop w:val="0"/>
              <w:marBottom w:val="0"/>
              <w:divBdr>
                <w:top w:val="none" w:sz="0" w:space="0" w:color="auto"/>
                <w:left w:val="none" w:sz="0" w:space="0" w:color="auto"/>
                <w:bottom w:val="none" w:sz="0" w:space="0" w:color="auto"/>
                <w:right w:val="none" w:sz="0" w:space="0" w:color="auto"/>
              </w:divBdr>
            </w:div>
            <w:div w:id="1292246116">
              <w:marLeft w:val="0"/>
              <w:marRight w:val="0"/>
              <w:marTop w:val="0"/>
              <w:marBottom w:val="0"/>
              <w:divBdr>
                <w:top w:val="none" w:sz="0" w:space="0" w:color="auto"/>
                <w:left w:val="none" w:sz="0" w:space="0" w:color="auto"/>
                <w:bottom w:val="none" w:sz="0" w:space="0" w:color="auto"/>
                <w:right w:val="none" w:sz="0" w:space="0" w:color="auto"/>
              </w:divBdr>
            </w:div>
            <w:div w:id="1194346228">
              <w:marLeft w:val="0"/>
              <w:marRight w:val="0"/>
              <w:marTop w:val="0"/>
              <w:marBottom w:val="0"/>
              <w:divBdr>
                <w:top w:val="none" w:sz="0" w:space="0" w:color="auto"/>
                <w:left w:val="none" w:sz="0" w:space="0" w:color="auto"/>
                <w:bottom w:val="none" w:sz="0" w:space="0" w:color="auto"/>
                <w:right w:val="none" w:sz="0" w:space="0" w:color="auto"/>
              </w:divBdr>
            </w:div>
          </w:divsChild>
        </w:div>
        <w:div w:id="1771507960">
          <w:marLeft w:val="0"/>
          <w:marRight w:val="0"/>
          <w:marTop w:val="0"/>
          <w:marBottom w:val="0"/>
          <w:divBdr>
            <w:top w:val="none" w:sz="0" w:space="0" w:color="auto"/>
            <w:left w:val="none" w:sz="0" w:space="0" w:color="auto"/>
            <w:bottom w:val="none" w:sz="0" w:space="0" w:color="auto"/>
            <w:right w:val="none" w:sz="0" w:space="0" w:color="auto"/>
          </w:divBdr>
          <w:divsChild>
            <w:div w:id="2012442353">
              <w:marLeft w:val="0"/>
              <w:marRight w:val="0"/>
              <w:marTop w:val="0"/>
              <w:marBottom w:val="0"/>
              <w:divBdr>
                <w:top w:val="none" w:sz="0" w:space="0" w:color="auto"/>
                <w:left w:val="none" w:sz="0" w:space="0" w:color="auto"/>
                <w:bottom w:val="none" w:sz="0" w:space="0" w:color="auto"/>
                <w:right w:val="none" w:sz="0" w:space="0" w:color="auto"/>
              </w:divBdr>
            </w:div>
            <w:div w:id="715784581">
              <w:marLeft w:val="0"/>
              <w:marRight w:val="0"/>
              <w:marTop w:val="0"/>
              <w:marBottom w:val="0"/>
              <w:divBdr>
                <w:top w:val="none" w:sz="0" w:space="0" w:color="auto"/>
                <w:left w:val="none" w:sz="0" w:space="0" w:color="auto"/>
                <w:bottom w:val="none" w:sz="0" w:space="0" w:color="auto"/>
                <w:right w:val="none" w:sz="0" w:space="0" w:color="auto"/>
              </w:divBdr>
            </w:div>
            <w:div w:id="1714041156">
              <w:marLeft w:val="0"/>
              <w:marRight w:val="0"/>
              <w:marTop w:val="0"/>
              <w:marBottom w:val="0"/>
              <w:divBdr>
                <w:top w:val="none" w:sz="0" w:space="0" w:color="auto"/>
                <w:left w:val="none" w:sz="0" w:space="0" w:color="auto"/>
                <w:bottom w:val="none" w:sz="0" w:space="0" w:color="auto"/>
                <w:right w:val="none" w:sz="0" w:space="0" w:color="auto"/>
              </w:divBdr>
            </w:div>
          </w:divsChild>
        </w:div>
        <w:div w:id="1713965791">
          <w:marLeft w:val="0"/>
          <w:marRight w:val="0"/>
          <w:marTop w:val="0"/>
          <w:marBottom w:val="0"/>
          <w:divBdr>
            <w:top w:val="none" w:sz="0" w:space="0" w:color="auto"/>
            <w:left w:val="none" w:sz="0" w:space="0" w:color="auto"/>
            <w:bottom w:val="none" w:sz="0" w:space="0" w:color="auto"/>
            <w:right w:val="none" w:sz="0" w:space="0" w:color="auto"/>
          </w:divBdr>
          <w:divsChild>
            <w:div w:id="141242313">
              <w:marLeft w:val="0"/>
              <w:marRight w:val="0"/>
              <w:marTop w:val="0"/>
              <w:marBottom w:val="0"/>
              <w:divBdr>
                <w:top w:val="none" w:sz="0" w:space="0" w:color="auto"/>
                <w:left w:val="none" w:sz="0" w:space="0" w:color="auto"/>
                <w:bottom w:val="none" w:sz="0" w:space="0" w:color="auto"/>
                <w:right w:val="none" w:sz="0" w:space="0" w:color="auto"/>
              </w:divBdr>
            </w:div>
            <w:div w:id="1195925644">
              <w:marLeft w:val="0"/>
              <w:marRight w:val="0"/>
              <w:marTop w:val="0"/>
              <w:marBottom w:val="0"/>
              <w:divBdr>
                <w:top w:val="none" w:sz="0" w:space="0" w:color="auto"/>
                <w:left w:val="none" w:sz="0" w:space="0" w:color="auto"/>
                <w:bottom w:val="none" w:sz="0" w:space="0" w:color="auto"/>
                <w:right w:val="none" w:sz="0" w:space="0" w:color="auto"/>
              </w:divBdr>
            </w:div>
          </w:divsChild>
        </w:div>
        <w:div w:id="960068332">
          <w:marLeft w:val="0"/>
          <w:marRight w:val="0"/>
          <w:marTop w:val="0"/>
          <w:marBottom w:val="0"/>
          <w:divBdr>
            <w:top w:val="none" w:sz="0" w:space="0" w:color="auto"/>
            <w:left w:val="none" w:sz="0" w:space="0" w:color="auto"/>
            <w:bottom w:val="none" w:sz="0" w:space="0" w:color="auto"/>
            <w:right w:val="none" w:sz="0" w:space="0" w:color="auto"/>
          </w:divBdr>
          <w:divsChild>
            <w:div w:id="153496313">
              <w:marLeft w:val="0"/>
              <w:marRight w:val="0"/>
              <w:marTop w:val="0"/>
              <w:marBottom w:val="0"/>
              <w:divBdr>
                <w:top w:val="none" w:sz="0" w:space="0" w:color="auto"/>
                <w:left w:val="none" w:sz="0" w:space="0" w:color="auto"/>
                <w:bottom w:val="none" w:sz="0" w:space="0" w:color="auto"/>
                <w:right w:val="none" w:sz="0" w:space="0" w:color="auto"/>
              </w:divBdr>
            </w:div>
            <w:div w:id="528418442">
              <w:marLeft w:val="0"/>
              <w:marRight w:val="0"/>
              <w:marTop w:val="0"/>
              <w:marBottom w:val="0"/>
              <w:divBdr>
                <w:top w:val="none" w:sz="0" w:space="0" w:color="auto"/>
                <w:left w:val="none" w:sz="0" w:space="0" w:color="auto"/>
                <w:bottom w:val="none" w:sz="0" w:space="0" w:color="auto"/>
                <w:right w:val="none" w:sz="0" w:space="0" w:color="auto"/>
              </w:divBdr>
            </w:div>
            <w:div w:id="1792044559">
              <w:marLeft w:val="0"/>
              <w:marRight w:val="0"/>
              <w:marTop w:val="0"/>
              <w:marBottom w:val="0"/>
              <w:divBdr>
                <w:top w:val="none" w:sz="0" w:space="0" w:color="auto"/>
                <w:left w:val="none" w:sz="0" w:space="0" w:color="auto"/>
                <w:bottom w:val="none" w:sz="0" w:space="0" w:color="auto"/>
                <w:right w:val="none" w:sz="0" w:space="0" w:color="auto"/>
              </w:divBdr>
            </w:div>
          </w:divsChild>
        </w:div>
        <w:div w:id="1347289970">
          <w:marLeft w:val="0"/>
          <w:marRight w:val="0"/>
          <w:marTop w:val="0"/>
          <w:marBottom w:val="0"/>
          <w:divBdr>
            <w:top w:val="none" w:sz="0" w:space="0" w:color="auto"/>
            <w:left w:val="none" w:sz="0" w:space="0" w:color="auto"/>
            <w:bottom w:val="none" w:sz="0" w:space="0" w:color="auto"/>
            <w:right w:val="none" w:sz="0" w:space="0" w:color="auto"/>
          </w:divBdr>
          <w:divsChild>
            <w:div w:id="1814369043">
              <w:marLeft w:val="0"/>
              <w:marRight w:val="0"/>
              <w:marTop w:val="0"/>
              <w:marBottom w:val="0"/>
              <w:divBdr>
                <w:top w:val="none" w:sz="0" w:space="0" w:color="auto"/>
                <w:left w:val="none" w:sz="0" w:space="0" w:color="auto"/>
                <w:bottom w:val="none" w:sz="0" w:space="0" w:color="auto"/>
                <w:right w:val="none" w:sz="0" w:space="0" w:color="auto"/>
              </w:divBdr>
            </w:div>
            <w:div w:id="1559852775">
              <w:marLeft w:val="0"/>
              <w:marRight w:val="0"/>
              <w:marTop w:val="0"/>
              <w:marBottom w:val="0"/>
              <w:divBdr>
                <w:top w:val="none" w:sz="0" w:space="0" w:color="auto"/>
                <w:left w:val="none" w:sz="0" w:space="0" w:color="auto"/>
                <w:bottom w:val="none" w:sz="0" w:space="0" w:color="auto"/>
                <w:right w:val="none" w:sz="0" w:space="0" w:color="auto"/>
              </w:divBdr>
            </w:div>
            <w:div w:id="939294002">
              <w:marLeft w:val="0"/>
              <w:marRight w:val="0"/>
              <w:marTop w:val="0"/>
              <w:marBottom w:val="0"/>
              <w:divBdr>
                <w:top w:val="none" w:sz="0" w:space="0" w:color="auto"/>
                <w:left w:val="none" w:sz="0" w:space="0" w:color="auto"/>
                <w:bottom w:val="none" w:sz="0" w:space="0" w:color="auto"/>
                <w:right w:val="none" w:sz="0" w:space="0" w:color="auto"/>
              </w:divBdr>
            </w:div>
          </w:divsChild>
        </w:div>
        <w:div w:id="332732816">
          <w:marLeft w:val="0"/>
          <w:marRight w:val="0"/>
          <w:marTop w:val="0"/>
          <w:marBottom w:val="0"/>
          <w:divBdr>
            <w:top w:val="none" w:sz="0" w:space="0" w:color="auto"/>
            <w:left w:val="none" w:sz="0" w:space="0" w:color="auto"/>
            <w:bottom w:val="none" w:sz="0" w:space="0" w:color="auto"/>
            <w:right w:val="none" w:sz="0" w:space="0" w:color="auto"/>
          </w:divBdr>
          <w:divsChild>
            <w:div w:id="678048220">
              <w:marLeft w:val="0"/>
              <w:marRight w:val="0"/>
              <w:marTop w:val="0"/>
              <w:marBottom w:val="0"/>
              <w:divBdr>
                <w:top w:val="none" w:sz="0" w:space="0" w:color="auto"/>
                <w:left w:val="none" w:sz="0" w:space="0" w:color="auto"/>
                <w:bottom w:val="none" w:sz="0" w:space="0" w:color="auto"/>
                <w:right w:val="none" w:sz="0" w:space="0" w:color="auto"/>
              </w:divBdr>
            </w:div>
            <w:div w:id="1326591994">
              <w:marLeft w:val="0"/>
              <w:marRight w:val="0"/>
              <w:marTop w:val="0"/>
              <w:marBottom w:val="0"/>
              <w:divBdr>
                <w:top w:val="none" w:sz="0" w:space="0" w:color="auto"/>
                <w:left w:val="none" w:sz="0" w:space="0" w:color="auto"/>
                <w:bottom w:val="none" w:sz="0" w:space="0" w:color="auto"/>
                <w:right w:val="none" w:sz="0" w:space="0" w:color="auto"/>
              </w:divBdr>
            </w:div>
            <w:div w:id="851918878">
              <w:marLeft w:val="0"/>
              <w:marRight w:val="0"/>
              <w:marTop w:val="0"/>
              <w:marBottom w:val="0"/>
              <w:divBdr>
                <w:top w:val="none" w:sz="0" w:space="0" w:color="auto"/>
                <w:left w:val="none" w:sz="0" w:space="0" w:color="auto"/>
                <w:bottom w:val="none" w:sz="0" w:space="0" w:color="auto"/>
                <w:right w:val="none" w:sz="0" w:space="0" w:color="auto"/>
              </w:divBdr>
            </w:div>
            <w:div w:id="1821194736">
              <w:marLeft w:val="0"/>
              <w:marRight w:val="0"/>
              <w:marTop w:val="0"/>
              <w:marBottom w:val="0"/>
              <w:divBdr>
                <w:top w:val="none" w:sz="0" w:space="0" w:color="auto"/>
                <w:left w:val="none" w:sz="0" w:space="0" w:color="auto"/>
                <w:bottom w:val="none" w:sz="0" w:space="0" w:color="auto"/>
                <w:right w:val="none" w:sz="0" w:space="0" w:color="auto"/>
              </w:divBdr>
            </w:div>
            <w:div w:id="853348445">
              <w:marLeft w:val="0"/>
              <w:marRight w:val="0"/>
              <w:marTop w:val="0"/>
              <w:marBottom w:val="0"/>
              <w:divBdr>
                <w:top w:val="none" w:sz="0" w:space="0" w:color="auto"/>
                <w:left w:val="none" w:sz="0" w:space="0" w:color="auto"/>
                <w:bottom w:val="none" w:sz="0" w:space="0" w:color="auto"/>
                <w:right w:val="none" w:sz="0" w:space="0" w:color="auto"/>
              </w:divBdr>
            </w:div>
            <w:div w:id="1445809428">
              <w:marLeft w:val="0"/>
              <w:marRight w:val="0"/>
              <w:marTop w:val="0"/>
              <w:marBottom w:val="0"/>
              <w:divBdr>
                <w:top w:val="none" w:sz="0" w:space="0" w:color="auto"/>
                <w:left w:val="none" w:sz="0" w:space="0" w:color="auto"/>
                <w:bottom w:val="none" w:sz="0" w:space="0" w:color="auto"/>
                <w:right w:val="none" w:sz="0" w:space="0" w:color="auto"/>
              </w:divBdr>
            </w:div>
            <w:div w:id="684555725">
              <w:marLeft w:val="0"/>
              <w:marRight w:val="0"/>
              <w:marTop w:val="0"/>
              <w:marBottom w:val="0"/>
              <w:divBdr>
                <w:top w:val="none" w:sz="0" w:space="0" w:color="auto"/>
                <w:left w:val="none" w:sz="0" w:space="0" w:color="auto"/>
                <w:bottom w:val="none" w:sz="0" w:space="0" w:color="auto"/>
                <w:right w:val="none" w:sz="0" w:space="0" w:color="auto"/>
              </w:divBdr>
            </w:div>
            <w:div w:id="1077442432">
              <w:marLeft w:val="0"/>
              <w:marRight w:val="0"/>
              <w:marTop w:val="0"/>
              <w:marBottom w:val="0"/>
              <w:divBdr>
                <w:top w:val="none" w:sz="0" w:space="0" w:color="auto"/>
                <w:left w:val="none" w:sz="0" w:space="0" w:color="auto"/>
                <w:bottom w:val="none" w:sz="0" w:space="0" w:color="auto"/>
                <w:right w:val="none" w:sz="0" w:space="0" w:color="auto"/>
              </w:divBdr>
            </w:div>
          </w:divsChild>
        </w:div>
        <w:div w:id="1715889842">
          <w:marLeft w:val="0"/>
          <w:marRight w:val="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 w:id="1224635545">
              <w:marLeft w:val="0"/>
              <w:marRight w:val="0"/>
              <w:marTop w:val="0"/>
              <w:marBottom w:val="0"/>
              <w:divBdr>
                <w:top w:val="none" w:sz="0" w:space="0" w:color="auto"/>
                <w:left w:val="none" w:sz="0" w:space="0" w:color="auto"/>
                <w:bottom w:val="none" w:sz="0" w:space="0" w:color="auto"/>
                <w:right w:val="none" w:sz="0" w:space="0" w:color="auto"/>
              </w:divBdr>
            </w:div>
            <w:div w:id="1314064949">
              <w:marLeft w:val="0"/>
              <w:marRight w:val="0"/>
              <w:marTop w:val="0"/>
              <w:marBottom w:val="0"/>
              <w:divBdr>
                <w:top w:val="none" w:sz="0" w:space="0" w:color="auto"/>
                <w:left w:val="none" w:sz="0" w:space="0" w:color="auto"/>
                <w:bottom w:val="none" w:sz="0" w:space="0" w:color="auto"/>
                <w:right w:val="none" w:sz="0" w:space="0" w:color="auto"/>
              </w:divBdr>
            </w:div>
            <w:div w:id="573514262">
              <w:marLeft w:val="0"/>
              <w:marRight w:val="0"/>
              <w:marTop w:val="0"/>
              <w:marBottom w:val="0"/>
              <w:divBdr>
                <w:top w:val="none" w:sz="0" w:space="0" w:color="auto"/>
                <w:left w:val="none" w:sz="0" w:space="0" w:color="auto"/>
                <w:bottom w:val="none" w:sz="0" w:space="0" w:color="auto"/>
                <w:right w:val="none" w:sz="0" w:space="0" w:color="auto"/>
              </w:divBdr>
            </w:div>
            <w:div w:id="1074087239">
              <w:marLeft w:val="0"/>
              <w:marRight w:val="0"/>
              <w:marTop w:val="0"/>
              <w:marBottom w:val="0"/>
              <w:divBdr>
                <w:top w:val="none" w:sz="0" w:space="0" w:color="auto"/>
                <w:left w:val="none" w:sz="0" w:space="0" w:color="auto"/>
                <w:bottom w:val="none" w:sz="0" w:space="0" w:color="auto"/>
                <w:right w:val="none" w:sz="0" w:space="0" w:color="auto"/>
              </w:divBdr>
            </w:div>
            <w:div w:id="1204751257">
              <w:marLeft w:val="0"/>
              <w:marRight w:val="0"/>
              <w:marTop w:val="0"/>
              <w:marBottom w:val="0"/>
              <w:divBdr>
                <w:top w:val="none" w:sz="0" w:space="0" w:color="auto"/>
                <w:left w:val="none" w:sz="0" w:space="0" w:color="auto"/>
                <w:bottom w:val="none" w:sz="0" w:space="0" w:color="auto"/>
                <w:right w:val="none" w:sz="0" w:space="0" w:color="auto"/>
              </w:divBdr>
            </w:div>
            <w:div w:id="1731683531">
              <w:marLeft w:val="0"/>
              <w:marRight w:val="0"/>
              <w:marTop w:val="0"/>
              <w:marBottom w:val="0"/>
              <w:divBdr>
                <w:top w:val="none" w:sz="0" w:space="0" w:color="auto"/>
                <w:left w:val="none" w:sz="0" w:space="0" w:color="auto"/>
                <w:bottom w:val="none" w:sz="0" w:space="0" w:color="auto"/>
                <w:right w:val="none" w:sz="0" w:space="0" w:color="auto"/>
              </w:divBdr>
            </w:div>
            <w:div w:id="1876576491">
              <w:marLeft w:val="0"/>
              <w:marRight w:val="0"/>
              <w:marTop w:val="0"/>
              <w:marBottom w:val="0"/>
              <w:divBdr>
                <w:top w:val="none" w:sz="0" w:space="0" w:color="auto"/>
                <w:left w:val="none" w:sz="0" w:space="0" w:color="auto"/>
                <w:bottom w:val="none" w:sz="0" w:space="0" w:color="auto"/>
                <w:right w:val="none" w:sz="0" w:space="0" w:color="auto"/>
              </w:divBdr>
            </w:div>
          </w:divsChild>
        </w:div>
        <w:div w:id="1625231600">
          <w:marLeft w:val="0"/>
          <w:marRight w:val="0"/>
          <w:marTop w:val="0"/>
          <w:marBottom w:val="0"/>
          <w:divBdr>
            <w:top w:val="none" w:sz="0" w:space="0" w:color="auto"/>
            <w:left w:val="none" w:sz="0" w:space="0" w:color="auto"/>
            <w:bottom w:val="none" w:sz="0" w:space="0" w:color="auto"/>
            <w:right w:val="none" w:sz="0" w:space="0" w:color="auto"/>
          </w:divBdr>
          <w:divsChild>
            <w:div w:id="1888107786">
              <w:marLeft w:val="0"/>
              <w:marRight w:val="0"/>
              <w:marTop w:val="0"/>
              <w:marBottom w:val="0"/>
              <w:divBdr>
                <w:top w:val="none" w:sz="0" w:space="0" w:color="auto"/>
                <w:left w:val="none" w:sz="0" w:space="0" w:color="auto"/>
                <w:bottom w:val="none" w:sz="0" w:space="0" w:color="auto"/>
                <w:right w:val="none" w:sz="0" w:space="0" w:color="auto"/>
              </w:divBdr>
            </w:div>
            <w:div w:id="990862378">
              <w:marLeft w:val="0"/>
              <w:marRight w:val="0"/>
              <w:marTop w:val="0"/>
              <w:marBottom w:val="0"/>
              <w:divBdr>
                <w:top w:val="none" w:sz="0" w:space="0" w:color="auto"/>
                <w:left w:val="none" w:sz="0" w:space="0" w:color="auto"/>
                <w:bottom w:val="none" w:sz="0" w:space="0" w:color="auto"/>
                <w:right w:val="none" w:sz="0" w:space="0" w:color="auto"/>
              </w:divBdr>
            </w:div>
            <w:div w:id="1394239143">
              <w:marLeft w:val="0"/>
              <w:marRight w:val="0"/>
              <w:marTop w:val="0"/>
              <w:marBottom w:val="0"/>
              <w:divBdr>
                <w:top w:val="none" w:sz="0" w:space="0" w:color="auto"/>
                <w:left w:val="none" w:sz="0" w:space="0" w:color="auto"/>
                <w:bottom w:val="none" w:sz="0" w:space="0" w:color="auto"/>
                <w:right w:val="none" w:sz="0" w:space="0" w:color="auto"/>
              </w:divBdr>
            </w:div>
            <w:div w:id="1054349576">
              <w:marLeft w:val="0"/>
              <w:marRight w:val="0"/>
              <w:marTop w:val="0"/>
              <w:marBottom w:val="0"/>
              <w:divBdr>
                <w:top w:val="none" w:sz="0" w:space="0" w:color="auto"/>
                <w:left w:val="none" w:sz="0" w:space="0" w:color="auto"/>
                <w:bottom w:val="none" w:sz="0" w:space="0" w:color="auto"/>
                <w:right w:val="none" w:sz="0" w:space="0" w:color="auto"/>
              </w:divBdr>
            </w:div>
            <w:div w:id="1763913246">
              <w:marLeft w:val="0"/>
              <w:marRight w:val="0"/>
              <w:marTop w:val="0"/>
              <w:marBottom w:val="0"/>
              <w:divBdr>
                <w:top w:val="none" w:sz="0" w:space="0" w:color="auto"/>
                <w:left w:val="none" w:sz="0" w:space="0" w:color="auto"/>
                <w:bottom w:val="none" w:sz="0" w:space="0" w:color="auto"/>
                <w:right w:val="none" w:sz="0" w:space="0" w:color="auto"/>
              </w:divBdr>
            </w:div>
            <w:div w:id="992415398">
              <w:marLeft w:val="0"/>
              <w:marRight w:val="0"/>
              <w:marTop w:val="0"/>
              <w:marBottom w:val="0"/>
              <w:divBdr>
                <w:top w:val="none" w:sz="0" w:space="0" w:color="auto"/>
                <w:left w:val="none" w:sz="0" w:space="0" w:color="auto"/>
                <w:bottom w:val="none" w:sz="0" w:space="0" w:color="auto"/>
                <w:right w:val="none" w:sz="0" w:space="0" w:color="auto"/>
              </w:divBdr>
            </w:div>
            <w:div w:id="331688568">
              <w:marLeft w:val="0"/>
              <w:marRight w:val="0"/>
              <w:marTop w:val="0"/>
              <w:marBottom w:val="0"/>
              <w:divBdr>
                <w:top w:val="none" w:sz="0" w:space="0" w:color="auto"/>
                <w:left w:val="none" w:sz="0" w:space="0" w:color="auto"/>
                <w:bottom w:val="none" w:sz="0" w:space="0" w:color="auto"/>
                <w:right w:val="none" w:sz="0" w:space="0" w:color="auto"/>
              </w:divBdr>
            </w:div>
            <w:div w:id="1088039876">
              <w:marLeft w:val="0"/>
              <w:marRight w:val="0"/>
              <w:marTop w:val="0"/>
              <w:marBottom w:val="0"/>
              <w:divBdr>
                <w:top w:val="none" w:sz="0" w:space="0" w:color="auto"/>
                <w:left w:val="none" w:sz="0" w:space="0" w:color="auto"/>
                <w:bottom w:val="none" w:sz="0" w:space="0" w:color="auto"/>
                <w:right w:val="none" w:sz="0" w:space="0" w:color="auto"/>
              </w:divBdr>
            </w:div>
          </w:divsChild>
        </w:div>
        <w:div w:id="2078091208">
          <w:marLeft w:val="0"/>
          <w:marRight w:val="0"/>
          <w:marTop w:val="0"/>
          <w:marBottom w:val="0"/>
          <w:divBdr>
            <w:top w:val="none" w:sz="0" w:space="0" w:color="auto"/>
            <w:left w:val="none" w:sz="0" w:space="0" w:color="auto"/>
            <w:bottom w:val="none" w:sz="0" w:space="0" w:color="auto"/>
            <w:right w:val="none" w:sz="0" w:space="0" w:color="auto"/>
          </w:divBdr>
          <w:divsChild>
            <w:div w:id="980184626">
              <w:marLeft w:val="0"/>
              <w:marRight w:val="0"/>
              <w:marTop w:val="0"/>
              <w:marBottom w:val="0"/>
              <w:divBdr>
                <w:top w:val="none" w:sz="0" w:space="0" w:color="auto"/>
                <w:left w:val="none" w:sz="0" w:space="0" w:color="auto"/>
                <w:bottom w:val="none" w:sz="0" w:space="0" w:color="auto"/>
                <w:right w:val="none" w:sz="0" w:space="0" w:color="auto"/>
              </w:divBdr>
            </w:div>
            <w:div w:id="332492669">
              <w:marLeft w:val="0"/>
              <w:marRight w:val="0"/>
              <w:marTop w:val="0"/>
              <w:marBottom w:val="0"/>
              <w:divBdr>
                <w:top w:val="none" w:sz="0" w:space="0" w:color="auto"/>
                <w:left w:val="none" w:sz="0" w:space="0" w:color="auto"/>
                <w:bottom w:val="none" w:sz="0" w:space="0" w:color="auto"/>
                <w:right w:val="none" w:sz="0" w:space="0" w:color="auto"/>
              </w:divBdr>
            </w:div>
            <w:div w:id="1196380976">
              <w:marLeft w:val="0"/>
              <w:marRight w:val="0"/>
              <w:marTop w:val="0"/>
              <w:marBottom w:val="0"/>
              <w:divBdr>
                <w:top w:val="none" w:sz="0" w:space="0" w:color="auto"/>
                <w:left w:val="none" w:sz="0" w:space="0" w:color="auto"/>
                <w:bottom w:val="none" w:sz="0" w:space="0" w:color="auto"/>
                <w:right w:val="none" w:sz="0" w:space="0" w:color="auto"/>
              </w:divBdr>
            </w:div>
            <w:div w:id="46689456">
              <w:marLeft w:val="0"/>
              <w:marRight w:val="0"/>
              <w:marTop w:val="0"/>
              <w:marBottom w:val="0"/>
              <w:divBdr>
                <w:top w:val="none" w:sz="0" w:space="0" w:color="auto"/>
                <w:left w:val="none" w:sz="0" w:space="0" w:color="auto"/>
                <w:bottom w:val="none" w:sz="0" w:space="0" w:color="auto"/>
                <w:right w:val="none" w:sz="0" w:space="0" w:color="auto"/>
              </w:divBdr>
            </w:div>
            <w:div w:id="1290823686">
              <w:marLeft w:val="0"/>
              <w:marRight w:val="0"/>
              <w:marTop w:val="0"/>
              <w:marBottom w:val="0"/>
              <w:divBdr>
                <w:top w:val="none" w:sz="0" w:space="0" w:color="auto"/>
                <w:left w:val="none" w:sz="0" w:space="0" w:color="auto"/>
                <w:bottom w:val="none" w:sz="0" w:space="0" w:color="auto"/>
                <w:right w:val="none" w:sz="0" w:space="0" w:color="auto"/>
              </w:divBdr>
            </w:div>
            <w:div w:id="1299721552">
              <w:marLeft w:val="0"/>
              <w:marRight w:val="0"/>
              <w:marTop w:val="0"/>
              <w:marBottom w:val="0"/>
              <w:divBdr>
                <w:top w:val="none" w:sz="0" w:space="0" w:color="auto"/>
                <w:left w:val="none" w:sz="0" w:space="0" w:color="auto"/>
                <w:bottom w:val="none" w:sz="0" w:space="0" w:color="auto"/>
                <w:right w:val="none" w:sz="0" w:space="0" w:color="auto"/>
              </w:divBdr>
            </w:div>
          </w:divsChild>
        </w:div>
        <w:div w:id="1155803299">
          <w:marLeft w:val="0"/>
          <w:marRight w:val="0"/>
          <w:marTop w:val="0"/>
          <w:marBottom w:val="0"/>
          <w:divBdr>
            <w:top w:val="none" w:sz="0" w:space="0" w:color="auto"/>
            <w:left w:val="none" w:sz="0" w:space="0" w:color="auto"/>
            <w:bottom w:val="none" w:sz="0" w:space="0" w:color="auto"/>
            <w:right w:val="none" w:sz="0" w:space="0" w:color="auto"/>
          </w:divBdr>
          <w:divsChild>
            <w:div w:id="845291981">
              <w:marLeft w:val="0"/>
              <w:marRight w:val="0"/>
              <w:marTop w:val="0"/>
              <w:marBottom w:val="0"/>
              <w:divBdr>
                <w:top w:val="none" w:sz="0" w:space="0" w:color="auto"/>
                <w:left w:val="none" w:sz="0" w:space="0" w:color="auto"/>
                <w:bottom w:val="none" w:sz="0" w:space="0" w:color="auto"/>
                <w:right w:val="none" w:sz="0" w:space="0" w:color="auto"/>
              </w:divBdr>
            </w:div>
            <w:div w:id="1091438098">
              <w:marLeft w:val="0"/>
              <w:marRight w:val="0"/>
              <w:marTop w:val="0"/>
              <w:marBottom w:val="0"/>
              <w:divBdr>
                <w:top w:val="none" w:sz="0" w:space="0" w:color="auto"/>
                <w:left w:val="none" w:sz="0" w:space="0" w:color="auto"/>
                <w:bottom w:val="none" w:sz="0" w:space="0" w:color="auto"/>
                <w:right w:val="none" w:sz="0" w:space="0" w:color="auto"/>
              </w:divBdr>
            </w:div>
            <w:div w:id="1701977045">
              <w:marLeft w:val="0"/>
              <w:marRight w:val="0"/>
              <w:marTop w:val="0"/>
              <w:marBottom w:val="0"/>
              <w:divBdr>
                <w:top w:val="none" w:sz="0" w:space="0" w:color="auto"/>
                <w:left w:val="none" w:sz="0" w:space="0" w:color="auto"/>
                <w:bottom w:val="none" w:sz="0" w:space="0" w:color="auto"/>
                <w:right w:val="none" w:sz="0" w:space="0" w:color="auto"/>
              </w:divBdr>
            </w:div>
            <w:div w:id="1210801026">
              <w:marLeft w:val="0"/>
              <w:marRight w:val="0"/>
              <w:marTop w:val="0"/>
              <w:marBottom w:val="0"/>
              <w:divBdr>
                <w:top w:val="none" w:sz="0" w:space="0" w:color="auto"/>
                <w:left w:val="none" w:sz="0" w:space="0" w:color="auto"/>
                <w:bottom w:val="none" w:sz="0" w:space="0" w:color="auto"/>
                <w:right w:val="none" w:sz="0" w:space="0" w:color="auto"/>
              </w:divBdr>
            </w:div>
            <w:div w:id="863321576">
              <w:marLeft w:val="0"/>
              <w:marRight w:val="0"/>
              <w:marTop w:val="0"/>
              <w:marBottom w:val="0"/>
              <w:divBdr>
                <w:top w:val="none" w:sz="0" w:space="0" w:color="auto"/>
                <w:left w:val="none" w:sz="0" w:space="0" w:color="auto"/>
                <w:bottom w:val="none" w:sz="0" w:space="0" w:color="auto"/>
                <w:right w:val="none" w:sz="0" w:space="0" w:color="auto"/>
              </w:divBdr>
            </w:div>
            <w:div w:id="62067482">
              <w:marLeft w:val="0"/>
              <w:marRight w:val="0"/>
              <w:marTop w:val="0"/>
              <w:marBottom w:val="0"/>
              <w:divBdr>
                <w:top w:val="none" w:sz="0" w:space="0" w:color="auto"/>
                <w:left w:val="none" w:sz="0" w:space="0" w:color="auto"/>
                <w:bottom w:val="none" w:sz="0" w:space="0" w:color="auto"/>
                <w:right w:val="none" w:sz="0" w:space="0" w:color="auto"/>
              </w:divBdr>
            </w:div>
          </w:divsChild>
        </w:div>
        <w:div w:id="98837759">
          <w:marLeft w:val="0"/>
          <w:marRight w:val="0"/>
          <w:marTop w:val="0"/>
          <w:marBottom w:val="0"/>
          <w:divBdr>
            <w:top w:val="none" w:sz="0" w:space="0" w:color="auto"/>
            <w:left w:val="none" w:sz="0" w:space="0" w:color="auto"/>
            <w:bottom w:val="none" w:sz="0" w:space="0" w:color="auto"/>
            <w:right w:val="none" w:sz="0" w:space="0" w:color="auto"/>
          </w:divBdr>
          <w:divsChild>
            <w:div w:id="2080713065">
              <w:marLeft w:val="0"/>
              <w:marRight w:val="0"/>
              <w:marTop w:val="0"/>
              <w:marBottom w:val="0"/>
              <w:divBdr>
                <w:top w:val="none" w:sz="0" w:space="0" w:color="auto"/>
                <w:left w:val="none" w:sz="0" w:space="0" w:color="auto"/>
                <w:bottom w:val="none" w:sz="0" w:space="0" w:color="auto"/>
                <w:right w:val="none" w:sz="0" w:space="0" w:color="auto"/>
              </w:divBdr>
            </w:div>
            <w:div w:id="979529584">
              <w:marLeft w:val="0"/>
              <w:marRight w:val="0"/>
              <w:marTop w:val="0"/>
              <w:marBottom w:val="0"/>
              <w:divBdr>
                <w:top w:val="none" w:sz="0" w:space="0" w:color="auto"/>
                <w:left w:val="none" w:sz="0" w:space="0" w:color="auto"/>
                <w:bottom w:val="none" w:sz="0" w:space="0" w:color="auto"/>
                <w:right w:val="none" w:sz="0" w:space="0" w:color="auto"/>
              </w:divBdr>
            </w:div>
            <w:div w:id="1323462496">
              <w:marLeft w:val="0"/>
              <w:marRight w:val="0"/>
              <w:marTop w:val="0"/>
              <w:marBottom w:val="0"/>
              <w:divBdr>
                <w:top w:val="none" w:sz="0" w:space="0" w:color="auto"/>
                <w:left w:val="none" w:sz="0" w:space="0" w:color="auto"/>
                <w:bottom w:val="none" w:sz="0" w:space="0" w:color="auto"/>
                <w:right w:val="none" w:sz="0" w:space="0" w:color="auto"/>
              </w:divBdr>
            </w:div>
            <w:div w:id="1702822476">
              <w:marLeft w:val="0"/>
              <w:marRight w:val="0"/>
              <w:marTop w:val="0"/>
              <w:marBottom w:val="0"/>
              <w:divBdr>
                <w:top w:val="none" w:sz="0" w:space="0" w:color="auto"/>
                <w:left w:val="none" w:sz="0" w:space="0" w:color="auto"/>
                <w:bottom w:val="none" w:sz="0" w:space="0" w:color="auto"/>
                <w:right w:val="none" w:sz="0" w:space="0" w:color="auto"/>
              </w:divBdr>
            </w:div>
            <w:div w:id="514274106">
              <w:marLeft w:val="0"/>
              <w:marRight w:val="0"/>
              <w:marTop w:val="0"/>
              <w:marBottom w:val="0"/>
              <w:divBdr>
                <w:top w:val="none" w:sz="0" w:space="0" w:color="auto"/>
                <w:left w:val="none" w:sz="0" w:space="0" w:color="auto"/>
                <w:bottom w:val="none" w:sz="0" w:space="0" w:color="auto"/>
                <w:right w:val="none" w:sz="0" w:space="0" w:color="auto"/>
              </w:divBdr>
            </w:div>
            <w:div w:id="13669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5254">
      <w:bodyDiv w:val="1"/>
      <w:marLeft w:val="0"/>
      <w:marRight w:val="0"/>
      <w:marTop w:val="0"/>
      <w:marBottom w:val="0"/>
      <w:divBdr>
        <w:top w:val="none" w:sz="0" w:space="0" w:color="auto"/>
        <w:left w:val="none" w:sz="0" w:space="0" w:color="auto"/>
        <w:bottom w:val="none" w:sz="0" w:space="0" w:color="auto"/>
        <w:right w:val="none" w:sz="0" w:space="0" w:color="auto"/>
      </w:divBdr>
      <w:divsChild>
        <w:div w:id="1027677560">
          <w:marLeft w:val="0"/>
          <w:marRight w:val="0"/>
          <w:marTop w:val="0"/>
          <w:marBottom w:val="0"/>
          <w:divBdr>
            <w:top w:val="none" w:sz="0" w:space="0" w:color="auto"/>
            <w:left w:val="none" w:sz="0" w:space="0" w:color="auto"/>
            <w:bottom w:val="none" w:sz="0" w:space="0" w:color="auto"/>
            <w:right w:val="none" w:sz="0" w:space="0" w:color="auto"/>
          </w:divBdr>
          <w:divsChild>
            <w:div w:id="220290612">
              <w:marLeft w:val="0"/>
              <w:marRight w:val="0"/>
              <w:marTop w:val="0"/>
              <w:marBottom w:val="0"/>
              <w:divBdr>
                <w:top w:val="none" w:sz="0" w:space="0" w:color="auto"/>
                <w:left w:val="none" w:sz="0" w:space="0" w:color="auto"/>
                <w:bottom w:val="none" w:sz="0" w:space="0" w:color="auto"/>
                <w:right w:val="none" w:sz="0" w:space="0" w:color="auto"/>
              </w:divBdr>
            </w:div>
            <w:div w:id="627516698">
              <w:marLeft w:val="0"/>
              <w:marRight w:val="0"/>
              <w:marTop w:val="0"/>
              <w:marBottom w:val="0"/>
              <w:divBdr>
                <w:top w:val="none" w:sz="0" w:space="0" w:color="auto"/>
                <w:left w:val="none" w:sz="0" w:space="0" w:color="auto"/>
                <w:bottom w:val="none" w:sz="0" w:space="0" w:color="auto"/>
                <w:right w:val="none" w:sz="0" w:space="0" w:color="auto"/>
              </w:divBdr>
            </w:div>
            <w:div w:id="1551650050">
              <w:marLeft w:val="0"/>
              <w:marRight w:val="0"/>
              <w:marTop w:val="0"/>
              <w:marBottom w:val="0"/>
              <w:divBdr>
                <w:top w:val="none" w:sz="0" w:space="0" w:color="auto"/>
                <w:left w:val="none" w:sz="0" w:space="0" w:color="auto"/>
                <w:bottom w:val="none" w:sz="0" w:space="0" w:color="auto"/>
                <w:right w:val="none" w:sz="0" w:space="0" w:color="auto"/>
              </w:divBdr>
            </w:div>
            <w:div w:id="1650092672">
              <w:marLeft w:val="0"/>
              <w:marRight w:val="0"/>
              <w:marTop w:val="0"/>
              <w:marBottom w:val="0"/>
              <w:divBdr>
                <w:top w:val="none" w:sz="0" w:space="0" w:color="auto"/>
                <w:left w:val="none" w:sz="0" w:space="0" w:color="auto"/>
                <w:bottom w:val="none" w:sz="0" w:space="0" w:color="auto"/>
                <w:right w:val="none" w:sz="0" w:space="0" w:color="auto"/>
              </w:divBdr>
            </w:div>
            <w:div w:id="1739399765">
              <w:marLeft w:val="0"/>
              <w:marRight w:val="0"/>
              <w:marTop w:val="0"/>
              <w:marBottom w:val="0"/>
              <w:divBdr>
                <w:top w:val="none" w:sz="0" w:space="0" w:color="auto"/>
                <w:left w:val="none" w:sz="0" w:space="0" w:color="auto"/>
                <w:bottom w:val="none" w:sz="0" w:space="0" w:color="auto"/>
                <w:right w:val="none" w:sz="0" w:space="0" w:color="auto"/>
              </w:divBdr>
            </w:div>
            <w:div w:id="395279728">
              <w:marLeft w:val="0"/>
              <w:marRight w:val="0"/>
              <w:marTop w:val="0"/>
              <w:marBottom w:val="0"/>
              <w:divBdr>
                <w:top w:val="none" w:sz="0" w:space="0" w:color="auto"/>
                <w:left w:val="none" w:sz="0" w:space="0" w:color="auto"/>
                <w:bottom w:val="none" w:sz="0" w:space="0" w:color="auto"/>
                <w:right w:val="none" w:sz="0" w:space="0" w:color="auto"/>
              </w:divBdr>
            </w:div>
            <w:div w:id="1553039072">
              <w:marLeft w:val="0"/>
              <w:marRight w:val="0"/>
              <w:marTop w:val="0"/>
              <w:marBottom w:val="0"/>
              <w:divBdr>
                <w:top w:val="none" w:sz="0" w:space="0" w:color="auto"/>
                <w:left w:val="none" w:sz="0" w:space="0" w:color="auto"/>
                <w:bottom w:val="none" w:sz="0" w:space="0" w:color="auto"/>
                <w:right w:val="none" w:sz="0" w:space="0" w:color="auto"/>
              </w:divBdr>
            </w:div>
          </w:divsChild>
        </w:div>
        <w:div w:id="1988124876">
          <w:marLeft w:val="0"/>
          <w:marRight w:val="0"/>
          <w:marTop w:val="0"/>
          <w:marBottom w:val="0"/>
          <w:divBdr>
            <w:top w:val="none" w:sz="0" w:space="0" w:color="auto"/>
            <w:left w:val="none" w:sz="0" w:space="0" w:color="auto"/>
            <w:bottom w:val="none" w:sz="0" w:space="0" w:color="auto"/>
            <w:right w:val="none" w:sz="0" w:space="0" w:color="auto"/>
          </w:divBdr>
          <w:divsChild>
            <w:div w:id="145325382">
              <w:marLeft w:val="0"/>
              <w:marRight w:val="0"/>
              <w:marTop w:val="0"/>
              <w:marBottom w:val="0"/>
              <w:divBdr>
                <w:top w:val="none" w:sz="0" w:space="0" w:color="auto"/>
                <w:left w:val="none" w:sz="0" w:space="0" w:color="auto"/>
                <w:bottom w:val="none" w:sz="0" w:space="0" w:color="auto"/>
                <w:right w:val="none" w:sz="0" w:space="0" w:color="auto"/>
              </w:divBdr>
            </w:div>
            <w:div w:id="184056820">
              <w:marLeft w:val="0"/>
              <w:marRight w:val="0"/>
              <w:marTop w:val="0"/>
              <w:marBottom w:val="0"/>
              <w:divBdr>
                <w:top w:val="none" w:sz="0" w:space="0" w:color="auto"/>
                <w:left w:val="none" w:sz="0" w:space="0" w:color="auto"/>
                <w:bottom w:val="none" w:sz="0" w:space="0" w:color="auto"/>
                <w:right w:val="none" w:sz="0" w:space="0" w:color="auto"/>
              </w:divBdr>
            </w:div>
            <w:div w:id="1913393675">
              <w:marLeft w:val="0"/>
              <w:marRight w:val="0"/>
              <w:marTop w:val="0"/>
              <w:marBottom w:val="0"/>
              <w:divBdr>
                <w:top w:val="none" w:sz="0" w:space="0" w:color="auto"/>
                <w:left w:val="none" w:sz="0" w:space="0" w:color="auto"/>
                <w:bottom w:val="none" w:sz="0" w:space="0" w:color="auto"/>
                <w:right w:val="none" w:sz="0" w:space="0" w:color="auto"/>
              </w:divBdr>
            </w:div>
            <w:div w:id="1326322146">
              <w:marLeft w:val="0"/>
              <w:marRight w:val="0"/>
              <w:marTop w:val="0"/>
              <w:marBottom w:val="0"/>
              <w:divBdr>
                <w:top w:val="none" w:sz="0" w:space="0" w:color="auto"/>
                <w:left w:val="none" w:sz="0" w:space="0" w:color="auto"/>
                <w:bottom w:val="none" w:sz="0" w:space="0" w:color="auto"/>
                <w:right w:val="none" w:sz="0" w:space="0" w:color="auto"/>
              </w:divBdr>
            </w:div>
          </w:divsChild>
        </w:div>
        <w:div w:id="1006521840">
          <w:marLeft w:val="0"/>
          <w:marRight w:val="0"/>
          <w:marTop w:val="0"/>
          <w:marBottom w:val="0"/>
          <w:divBdr>
            <w:top w:val="none" w:sz="0" w:space="0" w:color="auto"/>
            <w:left w:val="none" w:sz="0" w:space="0" w:color="auto"/>
            <w:bottom w:val="none" w:sz="0" w:space="0" w:color="auto"/>
            <w:right w:val="none" w:sz="0" w:space="0" w:color="auto"/>
          </w:divBdr>
          <w:divsChild>
            <w:div w:id="662465799">
              <w:marLeft w:val="0"/>
              <w:marRight w:val="0"/>
              <w:marTop w:val="0"/>
              <w:marBottom w:val="0"/>
              <w:divBdr>
                <w:top w:val="none" w:sz="0" w:space="0" w:color="auto"/>
                <w:left w:val="none" w:sz="0" w:space="0" w:color="auto"/>
                <w:bottom w:val="none" w:sz="0" w:space="0" w:color="auto"/>
                <w:right w:val="none" w:sz="0" w:space="0" w:color="auto"/>
              </w:divBdr>
            </w:div>
            <w:div w:id="1291982074">
              <w:marLeft w:val="0"/>
              <w:marRight w:val="0"/>
              <w:marTop w:val="0"/>
              <w:marBottom w:val="0"/>
              <w:divBdr>
                <w:top w:val="none" w:sz="0" w:space="0" w:color="auto"/>
                <w:left w:val="none" w:sz="0" w:space="0" w:color="auto"/>
                <w:bottom w:val="none" w:sz="0" w:space="0" w:color="auto"/>
                <w:right w:val="none" w:sz="0" w:space="0" w:color="auto"/>
              </w:divBdr>
            </w:div>
          </w:divsChild>
        </w:div>
        <w:div w:id="1035740950">
          <w:marLeft w:val="0"/>
          <w:marRight w:val="0"/>
          <w:marTop w:val="0"/>
          <w:marBottom w:val="0"/>
          <w:divBdr>
            <w:top w:val="none" w:sz="0" w:space="0" w:color="auto"/>
            <w:left w:val="none" w:sz="0" w:space="0" w:color="auto"/>
            <w:bottom w:val="none" w:sz="0" w:space="0" w:color="auto"/>
            <w:right w:val="none" w:sz="0" w:space="0" w:color="auto"/>
          </w:divBdr>
          <w:divsChild>
            <w:div w:id="112097463">
              <w:marLeft w:val="0"/>
              <w:marRight w:val="0"/>
              <w:marTop w:val="0"/>
              <w:marBottom w:val="0"/>
              <w:divBdr>
                <w:top w:val="none" w:sz="0" w:space="0" w:color="auto"/>
                <w:left w:val="none" w:sz="0" w:space="0" w:color="auto"/>
                <w:bottom w:val="none" w:sz="0" w:space="0" w:color="auto"/>
                <w:right w:val="none" w:sz="0" w:space="0" w:color="auto"/>
              </w:divBdr>
            </w:div>
            <w:div w:id="975791538">
              <w:marLeft w:val="0"/>
              <w:marRight w:val="0"/>
              <w:marTop w:val="0"/>
              <w:marBottom w:val="0"/>
              <w:divBdr>
                <w:top w:val="none" w:sz="0" w:space="0" w:color="auto"/>
                <w:left w:val="none" w:sz="0" w:space="0" w:color="auto"/>
                <w:bottom w:val="none" w:sz="0" w:space="0" w:color="auto"/>
                <w:right w:val="none" w:sz="0" w:space="0" w:color="auto"/>
              </w:divBdr>
            </w:div>
          </w:divsChild>
        </w:div>
        <w:div w:id="152451841">
          <w:marLeft w:val="0"/>
          <w:marRight w:val="0"/>
          <w:marTop w:val="0"/>
          <w:marBottom w:val="0"/>
          <w:divBdr>
            <w:top w:val="none" w:sz="0" w:space="0" w:color="auto"/>
            <w:left w:val="none" w:sz="0" w:space="0" w:color="auto"/>
            <w:bottom w:val="none" w:sz="0" w:space="0" w:color="auto"/>
            <w:right w:val="none" w:sz="0" w:space="0" w:color="auto"/>
          </w:divBdr>
          <w:divsChild>
            <w:div w:id="55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1859">
      <w:bodyDiv w:val="1"/>
      <w:marLeft w:val="0"/>
      <w:marRight w:val="0"/>
      <w:marTop w:val="0"/>
      <w:marBottom w:val="0"/>
      <w:divBdr>
        <w:top w:val="none" w:sz="0" w:space="0" w:color="auto"/>
        <w:left w:val="none" w:sz="0" w:space="0" w:color="auto"/>
        <w:bottom w:val="none" w:sz="0" w:space="0" w:color="auto"/>
        <w:right w:val="none" w:sz="0" w:space="0" w:color="auto"/>
      </w:divBdr>
      <w:divsChild>
        <w:div w:id="1100874282">
          <w:marLeft w:val="0"/>
          <w:marRight w:val="0"/>
          <w:marTop w:val="0"/>
          <w:marBottom w:val="0"/>
          <w:divBdr>
            <w:top w:val="none" w:sz="0" w:space="0" w:color="auto"/>
            <w:left w:val="none" w:sz="0" w:space="0" w:color="auto"/>
            <w:bottom w:val="none" w:sz="0" w:space="0" w:color="auto"/>
            <w:right w:val="none" w:sz="0" w:space="0" w:color="auto"/>
          </w:divBdr>
          <w:divsChild>
            <w:div w:id="510799410">
              <w:marLeft w:val="0"/>
              <w:marRight w:val="0"/>
              <w:marTop w:val="0"/>
              <w:marBottom w:val="0"/>
              <w:divBdr>
                <w:top w:val="none" w:sz="0" w:space="0" w:color="auto"/>
                <w:left w:val="none" w:sz="0" w:space="0" w:color="auto"/>
                <w:bottom w:val="none" w:sz="0" w:space="0" w:color="auto"/>
                <w:right w:val="none" w:sz="0" w:space="0" w:color="auto"/>
              </w:divBdr>
            </w:div>
            <w:div w:id="1296834324">
              <w:marLeft w:val="0"/>
              <w:marRight w:val="0"/>
              <w:marTop w:val="0"/>
              <w:marBottom w:val="0"/>
              <w:divBdr>
                <w:top w:val="none" w:sz="0" w:space="0" w:color="auto"/>
                <w:left w:val="none" w:sz="0" w:space="0" w:color="auto"/>
                <w:bottom w:val="none" w:sz="0" w:space="0" w:color="auto"/>
                <w:right w:val="none" w:sz="0" w:space="0" w:color="auto"/>
              </w:divBdr>
            </w:div>
            <w:div w:id="1358458384">
              <w:marLeft w:val="0"/>
              <w:marRight w:val="0"/>
              <w:marTop w:val="0"/>
              <w:marBottom w:val="0"/>
              <w:divBdr>
                <w:top w:val="none" w:sz="0" w:space="0" w:color="auto"/>
                <w:left w:val="none" w:sz="0" w:space="0" w:color="auto"/>
                <w:bottom w:val="none" w:sz="0" w:space="0" w:color="auto"/>
                <w:right w:val="none" w:sz="0" w:space="0" w:color="auto"/>
              </w:divBdr>
            </w:div>
            <w:div w:id="160706615">
              <w:marLeft w:val="0"/>
              <w:marRight w:val="0"/>
              <w:marTop w:val="0"/>
              <w:marBottom w:val="0"/>
              <w:divBdr>
                <w:top w:val="none" w:sz="0" w:space="0" w:color="auto"/>
                <w:left w:val="none" w:sz="0" w:space="0" w:color="auto"/>
                <w:bottom w:val="none" w:sz="0" w:space="0" w:color="auto"/>
                <w:right w:val="none" w:sz="0" w:space="0" w:color="auto"/>
              </w:divBdr>
            </w:div>
            <w:div w:id="1030032879">
              <w:marLeft w:val="0"/>
              <w:marRight w:val="0"/>
              <w:marTop w:val="0"/>
              <w:marBottom w:val="0"/>
              <w:divBdr>
                <w:top w:val="none" w:sz="0" w:space="0" w:color="auto"/>
                <w:left w:val="none" w:sz="0" w:space="0" w:color="auto"/>
                <w:bottom w:val="none" w:sz="0" w:space="0" w:color="auto"/>
                <w:right w:val="none" w:sz="0" w:space="0" w:color="auto"/>
              </w:divBdr>
            </w:div>
            <w:div w:id="113257924">
              <w:marLeft w:val="0"/>
              <w:marRight w:val="0"/>
              <w:marTop w:val="0"/>
              <w:marBottom w:val="0"/>
              <w:divBdr>
                <w:top w:val="none" w:sz="0" w:space="0" w:color="auto"/>
                <w:left w:val="none" w:sz="0" w:space="0" w:color="auto"/>
                <w:bottom w:val="none" w:sz="0" w:space="0" w:color="auto"/>
                <w:right w:val="none" w:sz="0" w:space="0" w:color="auto"/>
              </w:divBdr>
            </w:div>
          </w:divsChild>
        </w:div>
        <w:div w:id="851183660">
          <w:marLeft w:val="0"/>
          <w:marRight w:val="0"/>
          <w:marTop w:val="0"/>
          <w:marBottom w:val="0"/>
          <w:divBdr>
            <w:top w:val="none" w:sz="0" w:space="0" w:color="auto"/>
            <w:left w:val="none" w:sz="0" w:space="0" w:color="auto"/>
            <w:bottom w:val="none" w:sz="0" w:space="0" w:color="auto"/>
            <w:right w:val="none" w:sz="0" w:space="0" w:color="auto"/>
          </w:divBdr>
          <w:divsChild>
            <w:div w:id="1279340352">
              <w:marLeft w:val="0"/>
              <w:marRight w:val="0"/>
              <w:marTop w:val="0"/>
              <w:marBottom w:val="0"/>
              <w:divBdr>
                <w:top w:val="none" w:sz="0" w:space="0" w:color="auto"/>
                <w:left w:val="none" w:sz="0" w:space="0" w:color="auto"/>
                <w:bottom w:val="none" w:sz="0" w:space="0" w:color="auto"/>
                <w:right w:val="none" w:sz="0" w:space="0" w:color="auto"/>
              </w:divBdr>
            </w:div>
          </w:divsChild>
        </w:div>
        <w:div w:id="1183666411">
          <w:marLeft w:val="0"/>
          <w:marRight w:val="0"/>
          <w:marTop w:val="0"/>
          <w:marBottom w:val="0"/>
          <w:divBdr>
            <w:top w:val="none" w:sz="0" w:space="0" w:color="auto"/>
            <w:left w:val="none" w:sz="0" w:space="0" w:color="auto"/>
            <w:bottom w:val="none" w:sz="0" w:space="0" w:color="auto"/>
            <w:right w:val="none" w:sz="0" w:space="0" w:color="auto"/>
          </w:divBdr>
          <w:divsChild>
            <w:div w:id="2000574833">
              <w:marLeft w:val="0"/>
              <w:marRight w:val="0"/>
              <w:marTop w:val="0"/>
              <w:marBottom w:val="0"/>
              <w:divBdr>
                <w:top w:val="none" w:sz="0" w:space="0" w:color="auto"/>
                <w:left w:val="none" w:sz="0" w:space="0" w:color="auto"/>
                <w:bottom w:val="none" w:sz="0" w:space="0" w:color="auto"/>
                <w:right w:val="none" w:sz="0" w:space="0" w:color="auto"/>
              </w:divBdr>
            </w:div>
            <w:div w:id="1739936590">
              <w:marLeft w:val="0"/>
              <w:marRight w:val="0"/>
              <w:marTop w:val="0"/>
              <w:marBottom w:val="0"/>
              <w:divBdr>
                <w:top w:val="none" w:sz="0" w:space="0" w:color="auto"/>
                <w:left w:val="none" w:sz="0" w:space="0" w:color="auto"/>
                <w:bottom w:val="none" w:sz="0" w:space="0" w:color="auto"/>
                <w:right w:val="none" w:sz="0" w:space="0" w:color="auto"/>
              </w:divBdr>
            </w:div>
            <w:div w:id="1724786966">
              <w:marLeft w:val="0"/>
              <w:marRight w:val="0"/>
              <w:marTop w:val="0"/>
              <w:marBottom w:val="0"/>
              <w:divBdr>
                <w:top w:val="none" w:sz="0" w:space="0" w:color="auto"/>
                <w:left w:val="none" w:sz="0" w:space="0" w:color="auto"/>
                <w:bottom w:val="none" w:sz="0" w:space="0" w:color="auto"/>
                <w:right w:val="none" w:sz="0" w:space="0" w:color="auto"/>
              </w:divBdr>
            </w:div>
          </w:divsChild>
        </w:div>
        <w:div w:id="1986616170">
          <w:marLeft w:val="0"/>
          <w:marRight w:val="0"/>
          <w:marTop w:val="0"/>
          <w:marBottom w:val="0"/>
          <w:divBdr>
            <w:top w:val="none" w:sz="0" w:space="0" w:color="auto"/>
            <w:left w:val="none" w:sz="0" w:space="0" w:color="auto"/>
            <w:bottom w:val="none" w:sz="0" w:space="0" w:color="auto"/>
            <w:right w:val="none" w:sz="0" w:space="0" w:color="auto"/>
          </w:divBdr>
          <w:divsChild>
            <w:div w:id="1716781396">
              <w:marLeft w:val="0"/>
              <w:marRight w:val="0"/>
              <w:marTop w:val="0"/>
              <w:marBottom w:val="0"/>
              <w:divBdr>
                <w:top w:val="none" w:sz="0" w:space="0" w:color="auto"/>
                <w:left w:val="none" w:sz="0" w:space="0" w:color="auto"/>
                <w:bottom w:val="none" w:sz="0" w:space="0" w:color="auto"/>
                <w:right w:val="none" w:sz="0" w:space="0" w:color="auto"/>
              </w:divBdr>
            </w:div>
          </w:divsChild>
        </w:div>
        <w:div w:id="620571745">
          <w:marLeft w:val="0"/>
          <w:marRight w:val="0"/>
          <w:marTop w:val="0"/>
          <w:marBottom w:val="0"/>
          <w:divBdr>
            <w:top w:val="none" w:sz="0" w:space="0" w:color="auto"/>
            <w:left w:val="none" w:sz="0" w:space="0" w:color="auto"/>
            <w:bottom w:val="none" w:sz="0" w:space="0" w:color="auto"/>
            <w:right w:val="none" w:sz="0" w:space="0" w:color="auto"/>
          </w:divBdr>
          <w:divsChild>
            <w:div w:id="409548832">
              <w:marLeft w:val="0"/>
              <w:marRight w:val="0"/>
              <w:marTop w:val="0"/>
              <w:marBottom w:val="0"/>
              <w:divBdr>
                <w:top w:val="none" w:sz="0" w:space="0" w:color="auto"/>
                <w:left w:val="none" w:sz="0" w:space="0" w:color="auto"/>
                <w:bottom w:val="none" w:sz="0" w:space="0" w:color="auto"/>
                <w:right w:val="none" w:sz="0" w:space="0" w:color="auto"/>
              </w:divBdr>
            </w:div>
          </w:divsChild>
        </w:div>
        <w:div w:id="581911529">
          <w:marLeft w:val="0"/>
          <w:marRight w:val="0"/>
          <w:marTop w:val="0"/>
          <w:marBottom w:val="0"/>
          <w:divBdr>
            <w:top w:val="none" w:sz="0" w:space="0" w:color="auto"/>
            <w:left w:val="none" w:sz="0" w:space="0" w:color="auto"/>
            <w:bottom w:val="none" w:sz="0" w:space="0" w:color="auto"/>
            <w:right w:val="none" w:sz="0" w:space="0" w:color="auto"/>
          </w:divBdr>
          <w:divsChild>
            <w:div w:id="180245547">
              <w:marLeft w:val="0"/>
              <w:marRight w:val="0"/>
              <w:marTop w:val="0"/>
              <w:marBottom w:val="0"/>
              <w:divBdr>
                <w:top w:val="none" w:sz="0" w:space="0" w:color="auto"/>
                <w:left w:val="none" w:sz="0" w:space="0" w:color="auto"/>
                <w:bottom w:val="none" w:sz="0" w:space="0" w:color="auto"/>
                <w:right w:val="none" w:sz="0" w:space="0" w:color="auto"/>
              </w:divBdr>
            </w:div>
            <w:div w:id="343476879">
              <w:marLeft w:val="0"/>
              <w:marRight w:val="0"/>
              <w:marTop w:val="0"/>
              <w:marBottom w:val="0"/>
              <w:divBdr>
                <w:top w:val="none" w:sz="0" w:space="0" w:color="auto"/>
                <w:left w:val="none" w:sz="0" w:space="0" w:color="auto"/>
                <w:bottom w:val="none" w:sz="0" w:space="0" w:color="auto"/>
                <w:right w:val="none" w:sz="0" w:space="0" w:color="auto"/>
              </w:divBdr>
            </w:div>
            <w:div w:id="586111660">
              <w:marLeft w:val="0"/>
              <w:marRight w:val="0"/>
              <w:marTop w:val="0"/>
              <w:marBottom w:val="0"/>
              <w:divBdr>
                <w:top w:val="none" w:sz="0" w:space="0" w:color="auto"/>
                <w:left w:val="none" w:sz="0" w:space="0" w:color="auto"/>
                <w:bottom w:val="none" w:sz="0" w:space="0" w:color="auto"/>
                <w:right w:val="none" w:sz="0" w:space="0" w:color="auto"/>
              </w:divBdr>
            </w:div>
          </w:divsChild>
        </w:div>
        <w:div w:id="1332413374">
          <w:marLeft w:val="0"/>
          <w:marRight w:val="0"/>
          <w:marTop w:val="0"/>
          <w:marBottom w:val="0"/>
          <w:divBdr>
            <w:top w:val="none" w:sz="0" w:space="0" w:color="auto"/>
            <w:left w:val="none" w:sz="0" w:space="0" w:color="auto"/>
            <w:bottom w:val="none" w:sz="0" w:space="0" w:color="auto"/>
            <w:right w:val="none" w:sz="0" w:space="0" w:color="auto"/>
          </w:divBdr>
          <w:divsChild>
            <w:div w:id="1708139245">
              <w:marLeft w:val="0"/>
              <w:marRight w:val="0"/>
              <w:marTop w:val="0"/>
              <w:marBottom w:val="0"/>
              <w:divBdr>
                <w:top w:val="none" w:sz="0" w:space="0" w:color="auto"/>
                <w:left w:val="none" w:sz="0" w:space="0" w:color="auto"/>
                <w:bottom w:val="none" w:sz="0" w:space="0" w:color="auto"/>
                <w:right w:val="none" w:sz="0" w:space="0" w:color="auto"/>
              </w:divBdr>
            </w:div>
            <w:div w:id="8064127">
              <w:marLeft w:val="0"/>
              <w:marRight w:val="0"/>
              <w:marTop w:val="0"/>
              <w:marBottom w:val="0"/>
              <w:divBdr>
                <w:top w:val="none" w:sz="0" w:space="0" w:color="auto"/>
                <w:left w:val="none" w:sz="0" w:space="0" w:color="auto"/>
                <w:bottom w:val="none" w:sz="0" w:space="0" w:color="auto"/>
                <w:right w:val="none" w:sz="0" w:space="0" w:color="auto"/>
              </w:divBdr>
            </w:div>
          </w:divsChild>
        </w:div>
        <w:div w:id="1807770321">
          <w:marLeft w:val="0"/>
          <w:marRight w:val="0"/>
          <w:marTop w:val="0"/>
          <w:marBottom w:val="0"/>
          <w:divBdr>
            <w:top w:val="none" w:sz="0" w:space="0" w:color="auto"/>
            <w:left w:val="none" w:sz="0" w:space="0" w:color="auto"/>
            <w:bottom w:val="none" w:sz="0" w:space="0" w:color="auto"/>
            <w:right w:val="none" w:sz="0" w:space="0" w:color="auto"/>
          </w:divBdr>
          <w:divsChild>
            <w:div w:id="5085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3918">
      <w:bodyDiv w:val="1"/>
      <w:marLeft w:val="0"/>
      <w:marRight w:val="0"/>
      <w:marTop w:val="0"/>
      <w:marBottom w:val="0"/>
      <w:divBdr>
        <w:top w:val="none" w:sz="0" w:space="0" w:color="auto"/>
        <w:left w:val="none" w:sz="0" w:space="0" w:color="auto"/>
        <w:bottom w:val="none" w:sz="0" w:space="0" w:color="auto"/>
        <w:right w:val="none" w:sz="0" w:space="0" w:color="auto"/>
      </w:divBdr>
      <w:divsChild>
        <w:div w:id="1316841218">
          <w:marLeft w:val="0"/>
          <w:marRight w:val="0"/>
          <w:marTop w:val="0"/>
          <w:marBottom w:val="0"/>
          <w:divBdr>
            <w:top w:val="none" w:sz="0" w:space="0" w:color="auto"/>
            <w:left w:val="none" w:sz="0" w:space="0" w:color="auto"/>
            <w:bottom w:val="none" w:sz="0" w:space="0" w:color="auto"/>
            <w:right w:val="none" w:sz="0" w:space="0" w:color="auto"/>
          </w:divBdr>
          <w:divsChild>
            <w:div w:id="299920641">
              <w:marLeft w:val="0"/>
              <w:marRight w:val="0"/>
              <w:marTop w:val="0"/>
              <w:marBottom w:val="0"/>
              <w:divBdr>
                <w:top w:val="none" w:sz="0" w:space="0" w:color="auto"/>
                <w:left w:val="none" w:sz="0" w:space="0" w:color="auto"/>
                <w:bottom w:val="none" w:sz="0" w:space="0" w:color="auto"/>
                <w:right w:val="none" w:sz="0" w:space="0" w:color="auto"/>
              </w:divBdr>
            </w:div>
            <w:div w:id="1888833823">
              <w:marLeft w:val="0"/>
              <w:marRight w:val="0"/>
              <w:marTop w:val="0"/>
              <w:marBottom w:val="0"/>
              <w:divBdr>
                <w:top w:val="none" w:sz="0" w:space="0" w:color="auto"/>
                <w:left w:val="none" w:sz="0" w:space="0" w:color="auto"/>
                <w:bottom w:val="none" w:sz="0" w:space="0" w:color="auto"/>
                <w:right w:val="none" w:sz="0" w:space="0" w:color="auto"/>
              </w:divBdr>
            </w:div>
            <w:div w:id="659044322">
              <w:marLeft w:val="0"/>
              <w:marRight w:val="0"/>
              <w:marTop w:val="0"/>
              <w:marBottom w:val="0"/>
              <w:divBdr>
                <w:top w:val="none" w:sz="0" w:space="0" w:color="auto"/>
                <w:left w:val="none" w:sz="0" w:space="0" w:color="auto"/>
                <w:bottom w:val="none" w:sz="0" w:space="0" w:color="auto"/>
                <w:right w:val="none" w:sz="0" w:space="0" w:color="auto"/>
              </w:divBdr>
            </w:div>
          </w:divsChild>
        </w:div>
        <w:div w:id="2080053283">
          <w:marLeft w:val="0"/>
          <w:marRight w:val="0"/>
          <w:marTop w:val="0"/>
          <w:marBottom w:val="0"/>
          <w:divBdr>
            <w:top w:val="none" w:sz="0" w:space="0" w:color="auto"/>
            <w:left w:val="none" w:sz="0" w:space="0" w:color="auto"/>
            <w:bottom w:val="none" w:sz="0" w:space="0" w:color="auto"/>
            <w:right w:val="none" w:sz="0" w:space="0" w:color="auto"/>
          </w:divBdr>
          <w:divsChild>
            <w:div w:id="1533498182">
              <w:marLeft w:val="0"/>
              <w:marRight w:val="0"/>
              <w:marTop w:val="0"/>
              <w:marBottom w:val="0"/>
              <w:divBdr>
                <w:top w:val="none" w:sz="0" w:space="0" w:color="auto"/>
                <w:left w:val="none" w:sz="0" w:space="0" w:color="auto"/>
                <w:bottom w:val="none" w:sz="0" w:space="0" w:color="auto"/>
                <w:right w:val="none" w:sz="0" w:space="0" w:color="auto"/>
              </w:divBdr>
            </w:div>
            <w:div w:id="1154762650">
              <w:marLeft w:val="0"/>
              <w:marRight w:val="0"/>
              <w:marTop w:val="0"/>
              <w:marBottom w:val="0"/>
              <w:divBdr>
                <w:top w:val="none" w:sz="0" w:space="0" w:color="auto"/>
                <w:left w:val="none" w:sz="0" w:space="0" w:color="auto"/>
                <w:bottom w:val="none" w:sz="0" w:space="0" w:color="auto"/>
                <w:right w:val="none" w:sz="0" w:space="0" w:color="auto"/>
              </w:divBdr>
            </w:div>
            <w:div w:id="80562747">
              <w:marLeft w:val="0"/>
              <w:marRight w:val="0"/>
              <w:marTop w:val="0"/>
              <w:marBottom w:val="0"/>
              <w:divBdr>
                <w:top w:val="none" w:sz="0" w:space="0" w:color="auto"/>
                <w:left w:val="none" w:sz="0" w:space="0" w:color="auto"/>
                <w:bottom w:val="none" w:sz="0" w:space="0" w:color="auto"/>
                <w:right w:val="none" w:sz="0" w:space="0" w:color="auto"/>
              </w:divBdr>
            </w:div>
            <w:div w:id="1425763136">
              <w:marLeft w:val="0"/>
              <w:marRight w:val="0"/>
              <w:marTop w:val="0"/>
              <w:marBottom w:val="0"/>
              <w:divBdr>
                <w:top w:val="none" w:sz="0" w:space="0" w:color="auto"/>
                <w:left w:val="none" w:sz="0" w:space="0" w:color="auto"/>
                <w:bottom w:val="none" w:sz="0" w:space="0" w:color="auto"/>
                <w:right w:val="none" w:sz="0" w:space="0" w:color="auto"/>
              </w:divBdr>
            </w:div>
          </w:divsChild>
        </w:div>
        <w:div w:id="981931156">
          <w:marLeft w:val="0"/>
          <w:marRight w:val="0"/>
          <w:marTop w:val="0"/>
          <w:marBottom w:val="0"/>
          <w:divBdr>
            <w:top w:val="none" w:sz="0" w:space="0" w:color="auto"/>
            <w:left w:val="none" w:sz="0" w:space="0" w:color="auto"/>
            <w:bottom w:val="none" w:sz="0" w:space="0" w:color="auto"/>
            <w:right w:val="none" w:sz="0" w:space="0" w:color="auto"/>
          </w:divBdr>
          <w:divsChild>
            <w:div w:id="1933271458">
              <w:marLeft w:val="0"/>
              <w:marRight w:val="0"/>
              <w:marTop w:val="0"/>
              <w:marBottom w:val="0"/>
              <w:divBdr>
                <w:top w:val="none" w:sz="0" w:space="0" w:color="auto"/>
                <w:left w:val="none" w:sz="0" w:space="0" w:color="auto"/>
                <w:bottom w:val="none" w:sz="0" w:space="0" w:color="auto"/>
                <w:right w:val="none" w:sz="0" w:space="0" w:color="auto"/>
              </w:divBdr>
            </w:div>
            <w:div w:id="461772327">
              <w:marLeft w:val="0"/>
              <w:marRight w:val="0"/>
              <w:marTop w:val="0"/>
              <w:marBottom w:val="0"/>
              <w:divBdr>
                <w:top w:val="none" w:sz="0" w:space="0" w:color="auto"/>
                <w:left w:val="none" w:sz="0" w:space="0" w:color="auto"/>
                <w:bottom w:val="none" w:sz="0" w:space="0" w:color="auto"/>
                <w:right w:val="none" w:sz="0" w:space="0" w:color="auto"/>
              </w:divBdr>
            </w:div>
            <w:div w:id="1928421295">
              <w:marLeft w:val="0"/>
              <w:marRight w:val="0"/>
              <w:marTop w:val="0"/>
              <w:marBottom w:val="0"/>
              <w:divBdr>
                <w:top w:val="none" w:sz="0" w:space="0" w:color="auto"/>
                <w:left w:val="none" w:sz="0" w:space="0" w:color="auto"/>
                <w:bottom w:val="none" w:sz="0" w:space="0" w:color="auto"/>
                <w:right w:val="none" w:sz="0" w:space="0" w:color="auto"/>
              </w:divBdr>
            </w:div>
            <w:div w:id="1438406085">
              <w:marLeft w:val="0"/>
              <w:marRight w:val="0"/>
              <w:marTop w:val="0"/>
              <w:marBottom w:val="0"/>
              <w:divBdr>
                <w:top w:val="none" w:sz="0" w:space="0" w:color="auto"/>
                <w:left w:val="none" w:sz="0" w:space="0" w:color="auto"/>
                <w:bottom w:val="none" w:sz="0" w:space="0" w:color="auto"/>
                <w:right w:val="none" w:sz="0" w:space="0" w:color="auto"/>
              </w:divBdr>
            </w:div>
          </w:divsChild>
        </w:div>
        <w:div w:id="274486429">
          <w:marLeft w:val="0"/>
          <w:marRight w:val="0"/>
          <w:marTop w:val="0"/>
          <w:marBottom w:val="0"/>
          <w:divBdr>
            <w:top w:val="none" w:sz="0" w:space="0" w:color="auto"/>
            <w:left w:val="none" w:sz="0" w:space="0" w:color="auto"/>
            <w:bottom w:val="none" w:sz="0" w:space="0" w:color="auto"/>
            <w:right w:val="none" w:sz="0" w:space="0" w:color="auto"/>
          </w:divBdr>
          <w:divsChild>
            <w:div w:id="397436843">
              <w:marLeft w:val="0"/>
              <w:marRight w:val="0"/>
              <w:marTop w:val="0"/>
              <w:marBottom w:val="0"/>
              <w:divBdr>
                <w:top w:val="none" w:sz="0" w:space="0" w:color="auto"/>
                <w:left w:val="none" w:sz="0" w:space="0" w:color="auto"/>
                <w:bottom w:val="none" w:sz="0" w:space="0" w:color="auto"/>
                <w:right w:val="none" w:sz="0" w:space="0" w:color="auto"/>
              </w:divBdr>
            </w:div>
            <w:div w:id="814880969">
              <w:marLeft w:val="0"/>
              <w:marRight w:val="0"/>
              <w:marTop w:val="0"/>
              <w:marBottom w:val="0"/>
              <w:divBdr>
                <w:top w:val="none" w:sz="0" w:space="0" w:color="auto"/>
                <w:left w:val="none" w:sz="0" w:space="0" w:color="auto"/>
                <w:bottom w:val="none" w:sz="0" w:space="0" w:color="auto"/>
                <w:right w:val="none" w:sz="0" w:space="0" w:color="auto"/>
              </w:divBdr>
            </w:div>
            <w:div w:id="1915314040">
              <w:marLeft w:val="0"/>
              <w:marRight w:val="0"/>
              <w:marTop w:val="0"/>
              <w:marBottom w:val="0"/>
              <w:divBdr>
                <w:top w:val="none" w:sz="0" w:space="0" w:color="auto"/>
                <w:left w:val="none" w:sz="0" w:space="0" w:color="auto"/>
                <w:bottom w:val="none" w:sz="0" w:space="0" w:color="auto"/>
                <w:right w:val="none" w:sz="0" w:space="0" w:color="auto"/>
              </w:divBdr>
            </w:div>
            <w:div w:id="595558115">
              <w:marLeft w:val="0"/>
              <w:marRight w:val="0"/>
              <w:marTop w:val="0"/>
              <w:marBottom w:val="0"/>
              <w:divBdr>
                <w:top w:val="none" w:sz="0" w:space="0" w:color="auto"/>
                <w:left w:val="none" w:sz="0" w:space="0" w:color="auto"/>
                <w:bottom w:val="none" w:sz="0" w:space="0" w:color="auto"/>
                <w:right w:val="none" w:sz="0" w:space="0" w:color="auto"/>
              </w:divBdr>
            </w:div>
            <w:div w:id="2025858247">
              <w:marLeft w:val="0"/>
              <w:marRight w:val="0"/>
              <w:marTop w:val="0"/>
              <w:marBottom w:val="0"/>
              <w:divBdr>
                <w:top w:val="none" w:sz="0" w:space="0" w:color="auto"/>
                <w:left w:val="none" w:sz="0" w:space="0" w:color="auto"/>
                <w:bottom w:val="none" w:sz="0" w:space="0" w:color="auto"/>
                <w:right w:val="none" w:sz="0" w:space="0" w:color="auto"/>
              </w:divBdr>
            </w:div>
            <w:div w:id="76371260">
              <w:marLeft w:val="0"/>
              <w:marRight w:val="0"/>
              <w:marTop w:val="0"/>
              <w:marBottom w:val="0"/>
              <w:divBdr>
                <w:top w:val="none" w:sz="0" w:space="0" w:color="auto"/>
                <w:left w:val="none" w:sz="0" w:space="0" w:color="auto"/>
                <w:bottom w:val="none" w:sz="0" w:space="0" w:color="auto"/>
                <w:right w:val="none" w:sz="0" w:space="0" w:color="auto"/>
              </w:divBdr>
            </w:div>
            <w:div w:id="2145736225">
              <w:marLeft w:val="0"/>
              <w:marRight w:val="0"/>
              <w:marTop w:val="0"/>
              <w:marBottom w:val="0"/>
              <w:divBdr>
                <w:top w:val="none" w:sz="0" w:space="0" w:color="auto"/>
                <w:left w:val="none" w:sz="0" w:space="0" w:color="auto"/>
                <w:bottom w:val="none" w:sz="0" w:space="0" w:color="auto"/>
                <w:right w:val="none" w:sz="0" w:space="0" w:color="auto"/>
              </w:divBdr>
            </w:div>
            <w:div w:id="1633948056">
              <w:marLeft w:val="0"/>
              <w:marRight w:val="0"/>
              <w:marTop w:val="0"/>
              <w:marBottom w:val="0"/>
              <w:divBdr>
                <w:top w:val="none" w:sz="0" w:space="0" w:color="auto"/>
                <w:left w:val="none" w:sz="0" w:space="0" w:color="auto"/>
                <w:bottom w:val="none" w:sz="0" w:space="0" w:color="auto"/>
                <w:right w:val="none" w:sz="0" w:space="0" w:color="auto"/>
              </w:divBdr>
            </w:div>
          </w:divsChild>
        </w:div>
        <w:div w:id="1155299084">
          <w:marLeft w:val="0"/>
          <w:marRight w:val="0"/>
          <w:marTop w:val="0"/>
          <w:marBottom w:val="0"/>
          <w:divBdr>
            <w:top w:val="none" w:sz="0" w:space="0" w:color="auto"/>
            <w:left w:val="none" w:sz="0" w:space="0" w:color="auto"/>
            <w:bottom w:val="none" w:sz="0" w:space="0" w:color="auto"/>
            <w:right w:val="none" w:sz="0" w:space="0" w:color="auto"/>
          </w:divBdr>
          <w:divsChild>
            <w:div w:id="949778130">
              <w:marLeft w:val="0"/>
              <w:marRight w:val="0"/>
              <w:marTop w:val="0"/>
              <w:marBottom w:val="0"/>
              <w:divBdr>
                <w:top w:val="none" w:sz="0" w:space="0" w:color="auto"/>
                <w:left w:val="none" w:sz="0" w:space="0" w:color="auto"/>
                <w:bottom w:val="none" w:sz="0" w:space="0" w:color="auto"/>
                <w:right w:val="none" w:sz="0" w:space="0" w:color="auto"/>
              </w:divBdr>
            </w:div>
            <w:div w:id="1974828521">
              <w:marLeft w:val="0"/>
              <w:marRight w:val="0"/>
              <w:marTop w:val="0"/>
              <w:marBottom w:val="0"/>
              <w:divBdr>
                <w:top w:val="none" w:sz="0" w:space="0" w:color="auto"/>
                <w:left w:val="none" w:sz="0" w:space="0" w:color="auto"/>
                <w:bottom w:val="none" w:sz="0" w:space="0" w:color="auto"/>
                <w:right w:val="none" w:sz="0" w:space="0" w:color="auto"/>
              </w:divBdr>
            </w:div>
            <w:div w:id="16127502">
              <w:marLeft w:val="0"/>
              <w:marRight w:val="0"/>
              <w:marTop w:val="0"/>
              <w:marBottom w:val="0"/>
              <w:divBdr>
                <w:top w:val="none" w:sz="0" w:space="0" w:color="auto"/>
                <w:left w:val="none" w:sz="0" w:space="0" w:color="auto"/>
                <w:bottom w:val="none" w:sz="0" w:space="0" w:color="auto"/>
                <w:right w:val="none" w:sz="0" w:space="0" w:color="auto"/>
              </w:divBdr>
            </w:div>
            <w:div w:id="857692229">
              <w:marLeft w:val="0"/>
              <w:marRight w:val="0"/>
              <w:marTop w:val="0"/>
              <w:marBottom w:val="0"/>
              <w:divBdr>
                <w:top w:val="none" w:sz="0" w:space="0" w:color="auto"/>
                <w:left w:val="none" w:sz="0" w:space="0" w:color="auto"/>
                <w:bottom w:val="none" w:sz="0" w:space="0" w:color="auto"/>
                <w:right w:val="none" w:sz="0" w:space="0" w:color="auto"/>
              </w:divBdr>
            </w:div>
            <w:div w:id="2146502561">
              <w:marLeft w:val="0"/>
              <w:marRight w:val="0"/>
              <w:marTop w:val="0"/>
              <w:marBottom w:val="0"/>
              <w:divBdr>
                <w:top w:val="none" w:sz="0" w:space="0" w:color="auto"/>
                <w:left w:val="none" w:sz="0" w:space="0" w:color="auto"/>
                <w:bottom w:val="none" w:sz="0" w:space="0" w:color="auto"/>
                <w:right w:val="none" w:sz="0" w:space="0" w:color="auto"/>
              </w:divBdr>
            </w:div>
            <w:div w:id="1140686552">
              <w:marLeft w:val="0"/>
              <w:marRight w:val="0"/>
              <w:marTop w:val="0"/>
              <w:marBottom w:val="0"/>
              <w:divBdr>
                <w:top w:val="none" w:sz="0" w:space="0" w:color="auto"/>
                <w:left w:val="none" w:sz="0" w:space="0" w:color="auto"/>
                <w:bottom w:val="none" w:sz="0" w:space="0" w:color="auto"/>
                <w:right w:val="none" w:sz="0" w:space="0" w:color="auto"/>
              </w:divBdr>
            </w:div>
            <w:div w:id="1141846233">
              <w:marLeft w:val="0"/>
              <w:marRight w:val="0"/>
              <w:marTop w:val="0"/>
              <w:marBottom w:val="0"/>
              <w:divBdr>
                <w:top w:val="none" w:sz="0" w:space="0" w:color="auto"/>
                <w:left w:val="none" w:sz="0" w:space="0" w:color="auto"/>
                <w:bottom w:val="none" w:sz="0" w:space="0" w:color="auto"/>
                <w:right w:val="none" w:sz="0" w:space="0" w:color="auto"/>
              </w:divBdr>
            </w:div>
            <w:div w:id="402413852">
              <w:marLeft w:val="0"/>
              <w:marRight w:val="0"/>
              <w:marTop w:val="0"/>
              <w:marBottom w:val="0"/>
              <w:divBdr>
                <w:top w:val="none" w:sz="0" w:space="0" w:color="auto"/>
                <w:left w:val="none" w:sz="0" w:space="0" w:color="auto"/>
                <w:bottom w:val="none" w:sz="0" w:space="0" w:color="auto"/>
                <w:right w:val="none" w:sz="0" w:space="0" w:color="auto"/>
              </w:divBdr>
            </w:div>
          </w:divsChild>
        </w:div>
        <w:div w:id="1263226129">
          <w:marLeft w:val="0"/>
          <w:marRight w:val="0"/>
          <w:marTop w:val="0"/>
          <w:marBottom w:val="0"/>
          <w:divBdr>
            <w:top w:val="none" w:sz="0" w:space="0" w:color="auto"/>
            <w:left w:val="none" w:sz="0" w:space="0" w:color="auto"/>
            <w:bottom w:val="none" w:sz="0" w:space="0" w:color="auto"/>
            <w:right w:val="none" w:sz="0" w:space="0" w:color="auto"/>
          </w:divBdr>
          <w:divsChild>
            <w:div w:id="653029484">
              <w:marLeft w:val="0"/>
              <w:marRight w:val="0"/>
              <w:marTop w:val="0"/>
              <w:marBottom w:val="0"/>
              <w:divBdr>
                <w:top w:val="none" w:sz="0" w:space="0" w:color="auto"/>
                <w:left w:val="none" w:sz="0" w:space="0" w:color="auto"/>
                <w:bottom w:val="none" w:sz="0" w:space="0" w:color="auto"/>
                <w:right w:val="none" w:sz="0" w:space="0" w:color="auto"/>
              </w:divBdr>
            </w:div>
            <w:div w:id="123278586">
              <w:marLeft w:val="0"/>
              <w:marRight w:val="0"/>
              <w:marTop w:val="0"/>
              <w:marBottom w:val="0"/>
              <w:divBdr>
                <w:top w:val="none" w:sz="0" w:space="0" w:color="auto"/>
                <w:left w:val="none" w:sz="0" w:space="0" w:color="auto"/>
                <w:bottom w:val="none" w:sz="0" w:space="0" w:color="auto"/>
                <w:right w:val="none" w:sz="0" w:space="0" w:color="auto"/>
              </w:divBdr>
            </w:div>
            <w:div w:id="1056858689">
              <w:marLeft w:val="0"/>
              <w:marRight w:val="0"/>
              <w:marTop w:val="0"/>
              <w:marBottom w:val="0"/>
              <w:divBdr>
                <w:top w:val="none" w:sz="0" w:space="0" w:color="auto"/>
                <w:left w:val="none" w:sz="0" w:space="0" w:color="auto"/>
                <w:bottom w:val="none" w:sz="0" w:space="0" w:color="auto"/>
                <w:right w:val="none" w:sz="0" w:space="0" w:color="auto"/>
              </w:divBdr>
            </w:div>
            <w:div w:id="220948069">
              <w:marLeft w:val="0"/>
              <w:marRight w:val="0"/>
              <w:marTop w:val="0"/>
              <w:marBottom w:val="0"/>
              <w:divBdr>
                <w:top w:val="none" w:sz="0" w:space="0" w:color="auto"/>
                <w:left w:val="none" w:sz="0" w:space="0" w:color="auto"/>
                <w:bottom w:val="none" w:sz="0" w:space="0" w:color="auto"/>
                <w:right w:val="none" w:sz="0" w:space="0" w:color="auto"/>
              </w:divBdr>
            </w:div>
            <w:div w:id="1359156862">
              <w:marLeft w:val="0"/>
              <w:marRight w:val="0"/>
              <w:marTop w:val="0"/>
              <w:marBottom w:val="0"/>
              <w:divBdr>
                <w:top w:val="none" w:sz="0" w:space="0" w:color="auto"/>
                <w:left w:val="none" w:sz="0" w:space="0" w:color="auto"/>
                <w:bottom w:val="none" w:sz="0" w:space="0" w:color="auto"/>
                <w:right w:val="none" w:sz="0" w:space="0" w:color="auto"/>
              </w:divBdr>
            </w:div>
          </w:divsChild>
        </w:div>
        <w:div w:id="1397239053">
          <w:marLeft w:val="0"/>
          <w:marRight w:val="0"/>
          <w:marTop w:val="0"/>
          <w:marBottom w:val="0"/>
          <w:divBdr>
            <w:top w:val="none" w:sz="0" w:space="0" w:color="auto"/>
            <w:left w:val="none" w:sz="0" w:space="0" w:color="auto"/>
            <w:bottom w:val="none" w:sz="0" w:space="0" w:color="auto"/>
            <w:right w:val="none" w:sz="0" w:space="0" w:color="auto"/>
          </w:divBdr>
          <w:divsChild>
            <w:div w:id="1457287460">
              <w:marLeft w:val="0"/>
              <w:marRight w:val="0"/>
              <w:marTop w:val="0"/>
              <w:marBottom w:val="0"/>
              <w:divBdr>
                <w:top w:val="none" w:sz="0" w:space="0" w:color="auto"/>
                <w:left w:val="none" w:sz="0" w:space="0" w:color="auto"/>
                <w:bottom w:val="none" w:sz="0" w:space="0" w:color="auto"/>
                <w:right w:val="none" w:sz="0" w:space="0" w:color="auto"/>
              </w:divBdr>
            </w:div>
            <w:div w:id="532378987">
              <w:marLeft w:val="0"/>
              <w:marRight w:val="0"/>
              <w:marTop w:val="0"/>
              <w:marBottom w:val="0"/>
              <w:divBdr>
                <w:top w:val="none" w:sz="0" w:space="0" w:color="auto"/>
                <w:left w:val="none" w:sz="0" w:space="0" w:color="auto"/>
                <w:bottom w:val="none" w:sz="0" w:space="0" w:color="auto"/>
                <w:right w:val="none" w:sz="0" w:space="0" w:color="auto"/>
              </w:divBdr>
            </w:div>
            <w:div w:id="950086376">
              <w:marLeft w:val="0"/>
              <w:marRight w:val="0"/>
              <w:marTop w:val="0"/>
              <w:marBottom w:val="0"/>
              <w:divBdr>
                <w:top w:val="none" w:sz="0" w:space="0" w:color="auto"/>
                <w:left w:val="none" w:sz="0" w:space="0" w:color="auto"/>
                <w:bottom w:val="none" w:sz="0" w:space="0" w:color="auto"/>
                <w:right w:val="none" w:sz="0" w:space="0" w:color="auto"/>
              </w:divBdr>
            </w:div>
            <w:div w:id="263659762">
              <w:marLeft w:val="0"/>
              <w:marRight w:val="0"/>
              <w:marTop w:val="0"/>
              <w:marBottom w:val="0"/>
              <w:divBdr>
                <w:top w:val="none" w:sz="0" w:space="0" w:color="auto"/>
                <w:left w:val="none" w:sz="0" w:space="0" w:color="auto"/>
                <w:bottom w:val="none" w:sz="0" w:space="0" w:color="auto"/>
                <w:right w:val="none" w:sz="0" w:space="0" w:color="auto"/>
              </w:divBdr>
            </w:div>
            <w:div w:id="142478090">
              <w:marLeft w:val="0"/>
              <w:marRight w:val="0"/>
              <w:marTop w:val="0"/>
              <w:marBottom w:val="0"/>
              <w:divBdr>
                <w:top w:val="none" w:sz="0" w:space="0" w:color="auto"/>
                <w:left w:val="none" w:sz="0" w:space="0" w:color="auto"/>
                <w:bottom w:val="none" w:sz="0" w:space="0" w:color="auto"/>
                <w:right w:val="none" w:sz="0" w:space="0" w:color="auto"/>
              </w:divBdr>
            </w:div>
            <w:div w:id="473303133">
              <w:marLeft w:val="0"/>
              <w:marRight w:val="0"/>
              <w:marTop w:val="0"/>
              <w:marBottom w:val="0"/>
              <w:divBdr>
                <w:top w:val="none" w:sz="0" w:space="0" w:color="auto"/>
                <w:left w:val="none" w:sz="0" w:space="0" w:color="auto"/>
                <w:bottom w:val="none" w:sz="0" w:space="0" w:color="auto"/>
                <w:right w:val="none" w:sz="0" w:space="0" w:color="auto"/>
              </w:divBdr>
            </w:div>
          </w:divsChild>
        </w:div>
        <w:div w:id="685133666">
          <w:marLeft w:val="0"/>
          <w:marRight w:val="0"/>
          <w:marTop w:val="0"/>
          <w:marBottom w:val="0"/>
          <w:divBdr>
            <w:top w:val="none" w:sz="0" w:space="0" w:color="auto"/>
            <w:left w:val="none" w:sz="0" w:space="0" w:color="auto"/>
            <w:bottom w:val="none" w:sz="0" w:space="0" w:color="auto"/>
            <w:right w:val="none" w:sz="0" w:space="0" w:color="auto"/>
          </w:divBdr>
          <w:divsChild>
            <w:div w:id="1790663972">
              <w:marLeft w:val="0"/>
              <w:marRight w:val="0"/>
              <w:marTop w:val="0"/>
              <w:marBottom w:val="0"/>
              <w:divBdr>
                <w:top w:val="none" w:sz="0" w:space="0" w:color="auto"/>
                <w:left w:val="none" w:sz="0" w:space="0" w:color="auto"/>
                <w:bottom w:val="none" w:sz="0" w:space="0" w:color="auto"/>
                <w:right w:val="none" w:sz="0" w:space="0" w:color="auto"/>
              </w:divBdr>
            </w:div>
            <w:div w:id="1508788743">
              <w:marLeft w:val="0"/>
              <w:marRight w:val="0"/>
              <w:marTop w:val="0"/>
              <w:marBottom w:val="0"/>
              <w:divBdr>
                <w:top w:val="none" w:sz="0" w:space="0" w:color="auto"/>
                <w:left w:val="none" w:sz="0" w:space="0" w:color="auto"/>
                <w:bottom w:val="none" w:sz="0" w:space="0" w:color="auto"/>
                <w:right w:val="none" w:sz="0" w:space="0" w:color="auto"/>
              </w:divBdr>
            </w:div>
            <w:div w:id="2047287835">
              <w:marLeft w:val="0"/>
              <w:marRight w:val="0"/>
              <w:marTop w:val="0"/>
              <w:marBottom w:val="0"/>
              <w:divBdr>
                <w:top w:val="none" w:sz="0" w:space="0" w:color="auto"/>
                <w:left w:val="none" w:sz="0" w:space="0" w:color="auto"/>
                <w:bottom w:val="none" w:sz="0" w:space="0" w:color="auto"/>
                <w:right w:val="none" w:sz="0" w:space="0" w:color="auto"/>
              </w:divBdr>
            </w:div>
            <w:div w:id="179510883">
              <w:marLeft w:val="0"/>
              <w:marRight w:val="0"/>
              <w:marTop w:val="0"/>
              <w:marBottom w:val="0"/>
              <w:divBdr>
                <w:top w:val="none" w:sz="0" w:space="0" w:color="auto"/>
                <w:left w:val="none" w:sz="0" w:space="0" w:color="auto"/>
                <w:bottom w:val="none" w:sz="0" w:space="0" w:color="auto"/>
                <w:right w:val="none" w:sz="0" w:space="0" w:color="auto"/>
              </w:divBdr>
            </w:div>
            <w:div w:id="1580098286">
              <w:marLeft w:val="0"/>
              <w:marRight w:val="0"/>
              <w:marTop w:val="0"/>
              <w:marBottom w:val="0"/>
              <w:divBdr>
                <w:top w:val="none" w:sz="0" w:space="0" w:color="auto"/>
                <w:left w:val="none" w:sz="0" w:space="0" w:color="auto"/>
                <w:bottom w:val="none" w:sz="0" w:space="0" w:color="auto"/>
                <w:right w:val="none" w:sz="0" w:space="0" w:color="auto"/>
              </w:divBdr>
            </w:div>
            <w:div w:id="1689525734">
              <w:marLeft w:val="0"/>
              <w:marRight w:val="0"/>
              <w:marTop w:val="0"/>
              <w:marBottom w:val="0"/>
              <w:divBdr>
                <w:top w:val="none" w:sz="0" w:space="0" w:color="auto"/>
                <w:left w:val="none" w:sz="0" w:space="0" w:color="auto"/>
                <w:bottom w:val="none" w:sz="0" w:space="0" w:color="auto"/>
                <w:right w:val="none" w:sz="0" w:space="0" w:color="auto"/>
              </w:divBdr>
            </w:div>
          </w:divsChild>
        </w:div>
        <w:div w:id="1108238432">
          <w:marLeft w:val="0"/>
          <w:marRight w:val="0"/>
          <w:marTop w:val="0"/>
          <w:marBottom w:val="0"/>
          <w:divBdr>
            <w:top w:val="none" w:sz="0" w:space="0" w:color="auto"/>
            <w:left w:val="none" w:sz="0" w:space="0" w:color="auto"/>
            <w:bottom w:val="none" w:sz="0" w:space="0" w:color="auto"/>
            <w:right w:val="none" w:sz="0" w:space="0" w:color="auto"/>
          </w:divBdr>
          <w:divsChild>
            <w:div w:id="1964655995">
              <w:marLeft w:val="0"/>
              <w:marRight w:val="0"/>
              <w:marTop w:val="0"/>
              <w:marBottom w:val="0"/>
              <w:divBdr>
                <w:top w:val="none" w:sz="0" w:space="0" w:color="auto"/>
                <w:left w:val="none" w:sz="0" w:space="0" w:color="auto"/>
                <w:bottom w:val="none" w:sz="0" w:space="0" w:color="auto"/>
                <w:right w:val="none" w:sz="0" w:space="0" w:color="auto"/>
              </w:divBdr>
            </w:div>
            <w:div w:id="775368993">
              <w:marLeft w:val="0"/>
              <w:marRight w:val="0"/>
              <w:marTop w:val="0"/>
              <w:marBottom w:val="0"/>
              <w:divBdr>
                <w:top w:val="none" w:sz="0" w:space="0" w:color="auto"/>
                <w:left w:val="none" w:sz="0" w:space="0" w:color="auto"/>
                <w:bottom w:val="none" w:sz="0" w:space="0" w:color="auto"/>
                <w:right w:val="none" w:sz="0" w:space="0" w:color="auto"/>
              </w:divBdr>
            </w:div>
            <w:div w:id="1536387402">
              <w:marLeft w:val="0"/>
              <w:marRight w:val="0"/>
              <w:marTop w:val="0"/>
              <w:marBottom w:val="0"/>
              <w:divBdr>
                <w:top w:val="none" w:sz="0" w:space="0" w:color="auto"/>
                <w:left w:val="none" w:sz="0" w:space="0" w:color="auto"/>
                <w:bottom w:val="none" w:sz="0" w:space="0" w:color="auto"/>
                <w:right w:val="none" w:sz="0" w:space="0" w:color="auto"/>
              </w:divBdr>
            </w:div>
            <w:div w:id="1480728410">
              <w:marLeft w:val="0"/>
              <w:marRight w:val="0"/>
              <w:marTop w:val="0"/>
              <w:marBottom w:val="0"/>
              <w:divBdr>
                <w:top w:val="none" w:sz="0" w:space="0" w:color="auto"/>
                <w:left w:val="none" w:sz="0" w:space="0" w:color="auto"/>
                <w:bottom w:val="none" w:sz="0" w:space="0" w:color="auto"/>
                <w:right w:val="none" w:sz="0" w:space="0" w:color="auto"/>
              </w:divBdr>
            </w:div>
            <w:div w:id="1320502225">
              <w:marLeft w:val="0"/>
              <w:marRight w:val="0"/>
              <w:marTop w:val="0"/>
              <w:marBottom w:val="0"/>
              <w:divBdr>
                <w:top w:val="none" w:sz="0" w:space="0" w:color="auto"/>
                <w:left w:val="none" w:sz="0" w:space="0" w:color="auto"/>
                <w:bottom w:val="none" w:sz="0" w:space="0" w:color="auto"/>
                <w:right w:val="none" w:sz="0" w:space="0" w:color="auto"/>
              </w:divBdr>
            </w:div>
            <w:div w:id="873616714">
              <w:marLeft w:val="0"/>
              <w:marRight w:val="0"/>
              <w:marTop w:val="0"/>
              <w:marBottom w:val="0"/>
              <w:divBdr>
                <w:top w:val="none" w:sz="0" w:space="0" w:color="auto"/>
                <w:left w:val="none" w:sz="0" w:space="0" w:color="auto"/>
                <w:bottom w:val="none" w:sz="0" w:space="0" w:color="auto"/>
                <w:right w:val="none" w:sz="0" w:space="0" w:color="auto"/>
              </w:divBdr>
            </w:div>
          </w:divsChild>
        </w:div>
        <w:div w:id="1754932569">
          <w:marLeft w:val="0"/>
          <w:marRight w:val="0"/>
          <w:marTop w:val="0"/>
          <w:marBottom w:val="0"/>
          <w:divBdr>
            <w:top w:val="none" w:sz="0" w:space="0" w:color="auto"/>
            <w:left w:val="none" w:sz="0" w:space="0" w:color="auto"/>
            <w:bottom w:val="none" w:sz="0" w:space="0" w:color="auto"/>
            <w:right w:val="none" w:sz="0" w:space="0" w:color="auto"/>
          </w:divBdr>
          <w:divsChild>
            <w:div w:id="2095738250">
              <w:marLeft w:val="0"/>
              <w:marRight w:val="0"/>
              <w:marTop w:val="0"/>
              <w:marBottom w:val="0"/>
              <w:divBdr>
                <w:top w:val="none" w:sz="0" w:space="0" w:color="auto"/>
                <w:left w:val="none" w:sz="0" w:space="0" w:color="auto"/>
                <w:bottom w:val="none" w:sz="0" w:space="0" w:color="auto"/>
                <w:right w:val="none" w:sz="0" w:space="0" w:color="auto"/>
              </w:divBdr>
            </w:div>
            <w:div w:id="1901554036">
              <w:marLeft w:val="0"/>
              <w:marRight w:val="0"/>
              <w:marTop w:val="0"/>
              <w:marBottom w:val="0"/>
              <w:divBdr>
                <w:top w:val="none" w:sz="0" w:space="0" w:color="auto"/>
                <w:left w:val="none" w:sz="0" w:space="0" w:color="auto"/>
                <w:bottom w:val="none" w:sz="0" w:space="0" w:color="auto"/>
                <w:right w:val="none" w:sz="0" w:space="0" w:color="auto"/>
              </w:divBdr>
            </w:div>
            <w:div w:id="728724130">
              <w:marLeft w:val="0"/>
              <w:marRight w:val="0"/>
              <w:marTop w:val="0"/>
              <w:marBottom w:val="0"/>
              <w:divBdr>
                <w:top w:val="none" w:sz="0" w:space="0" w:color="auto"/>
                <w:left w:val="none" w:sz="0" w:space="0" w:color="auto"/>
                <w:bottom w:val="none" w:sz="0" w:space="0" w:color="auto"/>
                <w:right w:val="none" w:sz="0" w:space="0" w:color="auto"/>
              </w:divBdr>
            </w:div>
            <w:div w:id="1213268091">
              <w:marLeft w:val="0"/>
              <w:marRight w:val="0"/>
              <w:marTop w:val="0"/>
              <w:marBottom w:val="0"/>
              <w:divBdr>
                <w:top w:val="none" w:sz="0" w:space="0" w:color="auto"/>
                <w:left w:val="none" w:sz="0" w:space="0" w:color="auto"/>
                <w:bottom w:val="none" w:sz="0" w:space="0" w:color="auto"/>
                <w:right w:val="none" w:sz="0" w:space="0" w:color="auto"/>
              </w:divBdr>
            </w:div>
            <w:div w:id="2089959882">
              <w:marLeft w:val="0"/>
              <w:marRight w:val="0"/>
              <w:marTop w:val="0"/>
              <w:marBottom w:val="0"/>
              <w:divBdr>
                <w:top w:val="none" w:sz="0" w:space="0" w:color="auto"/>
                <w:left w:val="none" w:sz="0" w:space="0" w:color="auto"/>
                <w:bottom w:val="none" w:sz="0" w:space="0" w:color="auto"/>
                <w:right w:val="none" w:sz="0" w:space="0" w:color="auto"/>
              </w:divBdr>
            </w:div>
          </w:divsChild>
        </w:div>
        <w:div w:id="1512842202">
          <w:marLeft w:val="0"/>
          <w:marRight w:val="0"/>
          <w:marTop w:val="0"/>
          <w:marBottom w:val="0"/>
          <w:divBdr>
            <w:top w:val="none" w:sz="0" w:space="0" w:color="auto"/>
            <w:left w:val="none" w:sz="0" w:space="0" w:color="auto"/>
            <w:bottom w:val="none" w:sz="0" w:space="0" w:color="auto"/>
            <w:right w:val="none" w:sz="0" w:space="0" w:color="auto"/>
          </w:divBdr>
          <w:divsChild>
            <w:div w:id="1256086035">
              <w:marLeft w:val="0"/>
              <w:marRight w:val="0"/>
              <w:marTop w:val="0"/>
              <w:marBottom w:val="0"/>
              <w:divBdr>
                <w:top w:val="none" w:sz="0" w:space="0" w:color="auto"/>
                <w:left w:val="none" w:sz="0" w:space="0" w:color="auto"/>
                <w:bottom w:val="none" w:sz="0" w:space="0" w:color="auto"/>
                <w:right w:val="none" w:sz="0" w:space="0" w:color="auto"/>
              </w:divBdr>
            </w:div>
            <w:div w:id="480974081">
              <w:marLeft w:val="0"/>
              <w:marRight w:val="0"/>
              <w:marTop w:val="0"/>
              <w:marBottom w:val="0"/>
              <w:divBdr>
                <w:top w:val="none" w:sz="0" w:space="0" w:color="auto"/>
                <w:left w:val="none" w:sz="0" w:space="0" w:color="auto"/>
                <w:bottom w:val="none" w:sz="0" w:space="0" w:color="auto"/>
                <w:right w:val="none" w:sz="0" w:space="0" w:color="auto"/>
              </w:divBdr>
            </w:div>
            <w:div w:id="1484853598">
              <w:marLeft w:val="0"/>
              <w:marRight w:val="0"/>
              <w:marTop w:val="0"/>
              <w:marBottom w:val="0"/>
              <w:divBdr>
                <w:top w:val="none" w:sz="0" w:space="0" w:color="auto"/>
                <w:left w:val="none" w:sz="0" w:space="0" w:color="auto"/>
                <w:bottom w:val="none" w:sz="0" w:space="0" w:color="auto"/>
                <w:right w:val="none" w:sz="0" w:space="0" w:color="auto"/>
              </w:divBdr>
            </w:div>
            <w:div w:id="1482505195">
              <w:marLeft w:val="0"/>
              <w:marRight w:val="0"/>
              <w:marTop w:val="0"/>
              <w:marBottom w:val="0"/>
              <w:divBdr>
                <w:top w:val="none" w:sz="0" w:space="0" w:color="auto"/>
                <w:left w:val="none" w:sz="0" w:space="0" w:color="auto"/>
                <w:bottom w:val="none" w:sz="0" w:space="0" w:color="auto"/>
                <w:right w:val="none" w:sz="0" w:space="0" w:color="auto"/>
              </w:divBdr>
            </w:div>
            <w:div w:id="892736265">
              <w:marLeft w:val="0"/>
              <w:marRight w:val="0"/>
              <w:marTop w:val="0"/>
              <w:marBottom w:val="0"/>
              <w:divBdr>
                <w:top w:val="none" w:sz="0" w:space="0" w:color="auto"/>
                <w:left w:val="none" w:sz="0" w:space="0" w:color="auto"/>
                <w:bottom w:val="none" w:sz="0" w:space="0" w:color="auto"/>
                <w:right w:val="none" w:sz="0" w:space="0" w:color="auto"/>
              </w:divBdr>
            </w:div>
          </w:divsChild>
        </w:div>
        <w:div w:id="77797865">
          <w:marLeft w:val="0"/>
          <w:marRight w:val="0"/>
          <w:marTop w:val="0"/>
          <w:marBottom w:val="0"/>
          <w:divBdr>
            <w:top w:val="none" w:sz="0" w:space="0" w:color="auto"/>
            <w:left w:val="none" w:sz="0" w:space="0" w:color="auto"/>
            <w:bottom w:val="none" w:sz="0" w:space="0" w:color="auto"/>
            <w:right w:val="none" w:sz="0" w:space="0" w:color="auto"/>
          </w:divBdr>
          <w:divsChild>
            <w:div w:id="30154586">
              <w:marLeft w:val="0"/>
              <w:marRight w:val="0"/>
              <w:marTop w:val="0"/>
              <w:marBottom w:val="0"/>
              <w:divBdr>
                <w:top w:val="none" w:sz="0" w:space="0" w:color="auto"/>
                <w:left w:val="none" w:sz="0" w:space="0" w:color="auto"/>
                <w:bottom w:val="none" w:sz="0" w:space="0" w:color="auto"/>
                <w:right w:val="none" w:sz="0" w:space="0" w:color="auto"/>
              </w:divBdr>
            </w:div>
            <w:div w:id="1441948572">
              <w:marLeft w:val="0"/>
              <w:marRight w:val="0"/>
              <w:marTop w:val="0"/>
              <w:marBottom w:val="0"/>
              <w:divBdr>
                <w:top w:val="none" w:sz="0" w:space="0" w:color="auto"/>
                <w:left w:val="none" w:sz="0" w:space="0" w:color="auto"/>
                <w:bottom w:val="none" w:sz="0" w:space="0" w:color="auto"/>
                <w:right w:val="none" w:sz="0" w:space="0" w:color="auto"/>
              </w:divBdr>
            </w:div>
            <w:div w:id="1987278717">
              <w:marLeft w:val="0"/>
              <w:marRight w:val="0"/>
              <w:marTop w:val="0"/>
              <w:marBottom w:val="0"/>
              <w:divBdr>
                <w:top w:val="none" w:sz="0" w:space="0" w:color="auto"/>
                <w:left w:val="none" w:sz="0" w:space="0" w:color="auto"/>
                <w:bottom w:val="none" w:sz="0" w:space="0" w:color="auto"/>
                <w:right w:val="none" w:sz="0" w:space="0" w:color="auto"/>
              </w:divBdr>
            </w:div>
            <w:div w:id="704258813">
              <w:marLeft w:val="0"/>
              <w:marRight w:val="0"/>
              <w:marTop w:val="0"/>
              <w:marBottom w:val="0"/>
              <w:divBdr>
                <w:top w:val="none" w:sz="0" w:space="0" w:color="auto"/>
                <w:left w:val="none" w:sz="0" w:space="0" w:color="auto"/>
                <w:bottom w:val="none" w:sz="0" w:space="0" w:color="auto"/>
                <w:right w:val="none" w:sz="0" w:space="0" w:color="auto"/>
              </w:divBdr>
            </w:div>
            <w:div w:id="1291783068">
              <w:marLeft w:val="0"/>
              <w:marRight w:val="0"/>
              <w:marTop w:val="0"/>
              <w:marBottom w:val="0"/>
              <w:divBdr>
                <w:top w:val="none" w:sz="0" w:space="0" w:color="auto"/>
                <w:left w:val="none" w:sz="0" w:space="0" w:color="auto"/>
                <w:bottom w:val="none" w:sz="0" w:space="0" w:color="auto"/>
                <w:right w:val="none" w:sz="0" w:space="0" w:color="auto"/>
              </w:divBdr>
            </w:div>
          </w:divsChild>
        </w:div>
        <w:div w:id="810512716">
          <w:marLeft w:val="0"/>
          <w:marRight w:val="0"/>
          <w:marTop w:val="0"/>
          <w:marBottom w:val="0"/>
          <w:divBdr>
            <w:top w:val="none" w:sz="0" w:space="0" w:color="auto"/>
            <w:left w:val="none" w:sz="0" w:space="0" w:color="auto"/>
            <w:bottom w:val="none" w:sz="0" w:space="0" w:color="auto"/>
            <w:right w:val="none" w:sz="0" w:space="0" w:color="auto"/>
          </w:divBdr>
          <w:divsChild>
            <w:div w:id="360715836">
              <w:marLeft w:val="0"/>
              <w:marRight w:val="0"/>
              <w:marTop w:val="0"/>
              <w:marBottom w:val="0"/>
              <w:divBdr>
                <w:top w:val="none" w:sz="0" w:space="0" w:color="auto"/>
                <w:left w:val="none" w:sz="0" w:space="0" w:color="auto"/>
                <w:bottom w:val="none" w:sz="0" w:space="0" w:color="auto"/>
                <w:right w:val="none" w:sz="0" w:space="0" w:color="auto"/>
              </w:divBdr>
            </w:div>
            <w:div w:id="2131851228">
              <w:marLeft w:val="0"/>
              <w:marRight w:val="0"/>
              <w:marTop w:val="0"/>
              <w:marBottom w:val="0"/>
              <w:divBdr>
                <w:top w:val="none" w:sz="0" w:space="0" w:color="auto"/>
                <w:left w:val="none" w:sz="0" w:space="0" w:color="auto"/>
                <w:bottom w:val="none" w:sz="0" w:space="0" w:color="auto"/>
                <w:right w:val="none" w:sz="0" w:space="0" w:color="auto"/>
              </w:divBdr>
            </w:div>
            <w:div w:id="1376851021">
              <w:marLeft w:val="0"/>
              <w:marRight w:val="0"/>
              <w:marTop w:val="0"/>
              <w:marBottom w:val="0"/>
              <w:divBdr>
                <w:top w:val="none" w:sz="0" w:space="0" w:color="auto"/>
                <w:left w:val="none" w:sz="0" w:space="0" w:color="auto"/>
                <w:bottom w:val="none" w:sz="0" w:space="0" w:color="auto"/>
                <w:right w:val="none" w:sz="0" w:space="0" w:color="auto"/>
              </w:divBdr>
            </w:div>
          </w:divsChild>
        </w:div>
        <w:div w:id="1683045251">
          <w:marLeft w:val="0"/>
          <w:marRight w:val="0"/>
          <w:marTop w:val="0"/>
          <w:marBottom w:val="0"/>
          <w:divBdr>
            <w:top w:val="none" w:sz="0" w:space="0" w:color="auto"/>
            <w:left w:val="none" w:sz="0" w:space="0" w:color="auto"/>
            <w:bottom w:val="none" w:sz="0" w:space="0" w:color="auto"/>
            <w:right w:val="none" w:sz="0" w:space="0" w:color="auto"/>
          </w:divBdr>
          <w:divsChild>
            <w:div w:id="609161465">
              <w:marLeft w:val="0"/>
              <w:marRight w:val="0"/>
              <w:marTop w:val="0"/>
              <w:marBottom w:val="0"/>
              <w:divBdr>
                <w:top w:val="none" w:sz="0" w:space="0" w:color="auto"/>
                <w:left w:val="none" w:sz="0" w:space="0" w:color="auto"/>
                <w:bottom w:val="none" w:sz="0" w:space="0" w:color="auto"/>
                <w:right w:val="none" w:sz="0" w:space="0" w:color="auto"/>
              </w:divBdr>
            </w:div>
            <w:div w:id="967781516">
              <w:marLeft w:val="0"/>
              <w:marRight w:val="0"/>
              <w:marTop w:val="0"/>
              <w:marBottom w:val="0"/>
              <w:divBdr>
                <w:top w:val="none" w:sz="0" w:space="0" w:color="auto"/>
                <w:left w:val="none" w:sz="0" w:space="0" w:color="auto"/>
                <w:bottom w:val="none" w:sz="0" w:space="0" w:color="auto"/>
                <w:right w:val="none" w:sz="0" w:space="0" w:color="auto"/>
              </w:divBdr>
            </w:div>
            <w:div w:id="111632843">
              <w:marLeft w:val="0"/>
              <w:marRight w:val="0"/>
              <w:marTop w:val="0"/>
              <w:marBottom w:val="0"/>
              <w:divBdr>
                <w:top w:val="none" w:sz="0" w:space="0" w:color="auto"/>
                <w:left w:val="none" w:sz="0" w:space="0" w:color="auto"/>
                <w:bottom w:val="none" w:sz="0" w:space="0" w:color="auto"/>
                <w:right w:val="none" w:sz="0" w:space="0" w:color="auto"/>
              </w:divBdr>
            </w:div>
            <w:div w:id="1454786728">
              <w:marLeft w:val="0"/>
              <w:marRight w:val="0"/>
              <w:marTop w:val="0"/>
              <w:marBottom w:val="0"/>
              <w:divBdr>
                <w:top w:val="none" w:sz="0" w:space="0" w:color="auto"/>
                <w:left w:val="none" w:sz="0" w:space="0" w:color="auto"/>
                <w:bottom w:val="none" w:sz="0" w:space="0" w:color="auto"/>
                <w:right w:val="none" w:sz="0" w:space="0" w:color="auto"/>
              </w:divBdr>
            </w:div>
          </w:divsChild>
        </w:div>
        <w:div w:id="561331119">
          <w:marLeft w:val="0"/>
          <w:marRight w:val="0"/>
          <w:marTop w:val="0"/>
          <w:marBottom w:val="0"/>
          <w:divBdr>
            <w:top w:val="none" w:sz="0" w:space="0" w:color="auto"/>
            <w:left w:val="none" w:sz="0" w:space="0" w:color="auto"/>
            <w:bottom w:val="none" w:sz="0" w:space="0" w:color="auto"/>
            <w:right w:val="none" w:sz="0" w:space="0" w:color="auto"/>
          </w:divBdr>
          <w:divsChild>
            <w:div w:id="996228220">
              <w:marLeft w:val="0"/>
              <w:marRight w:val="0"/>
              <w:marTop w:val="0"/>
              <w:marBottom w:val="0"/>
              <w:divBdr>
                <w:top w:val="none" w:sz="0" w:space="0" w:color="auto"/>
                <w:left w:val="none" w:sz="0" w:space="0" w:color="auto"/>
                <w:bottom w:val="none" w:sz="0" w:space="0" w:color="auto"/>
                <w:right w:val="none" w:sz="0" w:space="0" w:color="auto"/>
              </w:divBdr>
            </w:div>
            <w:div w:id="2145851687">
              <w:marLeft w:val="0"/>
              <w:marRight w:val="0"/>
              <w:marTop w:val="0"/>
              <w:marBottom w:val="0"/>
              <w:divBdr>
                <w:top w:val="none" w:sz="0" w:space="0" w:color="auto"/>
                <w:left w:val="none" w:sz="0" w:space="0" w:color="auto"/>
                <w:bottom w:val="none" w:sz="0" w:space="0" w:color="auto"/>
                <w:right w:val="none" w:sz="0" w:space="0" w:color="auto"/>
              </w:divBdr>
            </w:div>
            <w:div w:id="51469843">
              <w:marLeft w:val="0"/>
              <w:marRight w:val="0"/>
              <w:marTop w:val="0"/>
              <w:marBottom w:val="0"/>
              <w:divBdr>
                <w:top w:val="none" w:sz="0" w:space="0" w:color="auto"/>
                <w:left w:val="none" w:sz="0" w:space="0" w:color="auto"/>
                <w:bottom w:val="none" w:sz="0" w:space="0" w:color="auto"/>
                <w:right w:val="none" w:sz="0" w:space="0" w:color="auto"/>
              </w:divBdr>
            </w:div>
            <w:div w:id="7686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7939">
      <w:bodyDiv w:val="1"/>
      <w:marLeft w:val="0"/>
      <w:marRight w:val="0"/>
      <w:marTop w:val="0"/>
      <w:marBottom w:val="0"/>
      <w:divBdr>
        <w:top w:val="none" w:sz="0" w:space="0" w:color="auto"/>
        <w:left w:val="none" w:sz="0" w:space="0" w:color="auto"/>
        <w:bottom w:val="none" w:sz="0" w:space="0" w:color="auto"/>
        <w:right w:val="none" w:sz="0" w:space="0" w:color="auto"/>
      </w:divBdr>
      <w:divsChild>
        <w:div w:id="89275227">
          <w:marLeft w:val="0"/>
          <w:marRight w:val="0"/>
          <w:marTop w:val="0"/>
          <w:marBottom w:val="0"/>
          <w:divBdr>
            <w:top w:val="none" w:sz="0" w:space="0" w:color="auto"/>
            <w:left w:val="none" w:sz="0" w:space="0" w:color="auto"/>
            <w:bottom w:val="none" w:sz="0" w:space="0" w:color="auto"/>
            <w:right w:val="none" w:sz="0" w:space="0" w:color="auto"/>
          </w:divBdr>
          <w:divsChild>
            <w:div w:id="195393466">
              <w:marLeft w:val="0"/>
              <w:marRight w:val="0"/>
              <w:marTop w:val="0"/>
              <w:marBottom w:val="0"/>
              <w:divBdr>
                <w:top w:val="none" w:sz="0" w:space="0" w:color="auto"/>
                <w:left w:val="none" w:sz="0" w:space="0" w:color="auto"/>
                <w:bottom w:val="none" w:sz="0" w:space="0" w:color="auto"/>
                <w:right w:val="none" w:sz="0" w:space="0" w:color="auto"/>
              </w:divBdr>
            </w:div>
            <w:div w:id="889150336">
              <w:marLeft w:val="0"/>
              <w:marRight w:val="0"/>
              <w:marTop w:val="0"/>
              <w:marBottom w:val="0"/>
              <w:divBdr>
                <w:top w:val="none" w:sz="0" w:space="0" w:color="auto"/>
                <w:left w:val="none" w:sz="0" w:space="0" w:color="auto"/>
                <w:bottom w:val="none" w:sz="0" w:space="0" w:color="auto"/>
                <w:right w:val="none" w:sz="0" w:space="0" w:color="auto"/>
              </w:divBdr>
            </w:div>
            <w:div w:id="1772511720">
              <w:marLeft w:val="0"/>
              <w:marRight w:val="0"/>
              <w:marTop w:val="0"/>
              <w:marBottom w:val="0"/>
              <w:divBdr>
                <w:top w:val="none" w:sz="0" w:space="0" w:color="auto"/>
                <w:left w:val="none" w:sz="0" w:space="0" w:color="auto"/>
                <w:bottom w:val="none" w:sz="0" w:space="0" w:color="auto"/>
                <w:right w:val="none" w:sz="0" w:space="0" w:color="auto"/>
              </w:divBdr>
            </w:div>
            <w:div w:id="544294628">
              <w:marLeft w:val="0"/>
              <w:marRight w:val="0"/>
              <w:marTop w:val="0"/>
              <w:marBottom w:val="0"/>
              <w:divBdr>
                <w:top w:val="none" w:sz="0" w:space="0" w:color="auto"/>
                <w:left w:val="none" w:sz="0" w:space="0" w:color="auto"/>
                <w:bottom w:val="none" w:sz="0" w:space="0" w:color="auto"/>
                <w:right w:val="none" w:sz="0" w:space="0" w:color="auto"/>
              </w:divBdr>
            </w:div>
            <w:div w:id="1157038864">
              <w:marLeft w:val="0"/>
              <w:marRight w:val="0"/>
              <w:marTop w:val="0"/>
              <w:marBottom w:val="0"/>
              <w:divBdr>
                <w:top w:val="none" w:sz="0" w:space="0" w:color="auto"/>
                <w:left w:val="none" w:sz="0" w:space="0" w:color="auto"/>
                <w:bottom w:val="none" w:sz="0" w:space="0" w:color="auto"/>
                <w:right w:val="none" w:sz="0" w:space="0" w:color="auto"/>
              </w:divBdr>
            </w:div>
            <w:div w:id="118575499">
              <w:marLeft w:val="0"/>
              <w:marRight w:val="0"/>
              <w:marTop w:val="0"/>
              <w:marBottom w:val="0"/>
              <w:divBdr>
                <w:top w:val="none" w:sz="0" w:space="0" w:color="auto"/>
                <w:left w:val="none" w:sz="0" w:space="0" w:color="auto"/>
                <w:bottom w:val="none" w:sz="0" w:space="0" w:color="auto"/>
                <w:right w:val="none" w:sz="0" w:space="0" w:color="auto"/>
              </w:divBdr>
            </w:div>
            <w:div w:id="1783529076">
              <w:marLeft w:val="0"/>
              <w:marRight w:val="0"/>
              <w:marTop w:val="0"/>
              <w:marBottom w:val="0"/>
              <w:divBdr>
                <w:top w:val="none" w:sz="0" w:space="0" w:color="auto"/>
                <w:left w:val="none" w:sz="0" w:space="0" w:color="auto"/>
                <w:bottom w:val="none" w:sz="0" w:space="0" w:color="auto"/>
                <w:right w:val="none" w:sz="0" w:space="0" w:color="auto"/>
              </w:divBdr>
            </w:div>
            <w:div w:id="1668046945">
              <w:marLeft w:val="0"/>
              <w:marRight w:val="0"/>
              <w:marTop w:val="0"/>
              <w:marBottom w:val="0"/>
              <w:divBdr>
                <w:top w:val="none" w:sz="0" w:space="0" w:color="auto"/>
                <w:left w:val="none" w:sz="0" w:space="0" w:color="auto"/>
                <w:bottom w:val="none" w:sz="0" w:space="0" w:color="auto"/>
                <w:right w:val="none" w:sz="0" w:space="0" w:color="auto"/>
              </w:divBdr>
            </w:div>
          </w:divsChild>
        </w:div>
        <w:div w:id="1992055750">
          <w:marLeft w:val="0"/>
          <w:marRight w:val="0"/>
          <w:marTop w:val="0"/>
          <w:marBottom w:val="0"/>
          <w:divBdr>
            <w:top w:val="none" w:sz="0" w:space="0" w:color="auto"/>
            <w:left w:val="none" w:sz="0" w:space="0" w:color="auto"/>
            <w:bottom w:val="none" w:sz="0" w:space="0" w:color="auto"/>
            <w:right w:val="none" w:sz="0" w:space="0" w:color="auto"/>
          </w:divBdr>
          <w:divsChild>
            <w:div w:id="645401897">
              <w:marLeft w:val="0"/>
              <w:marRight w:val="0"/>
              <w:marTop w:val="0"/>
              <w:marBottom w:val="0"/>
              <w:divBdr>
                <w:top w:val="none" w:sz="0" w:space="0" w:color="auto"/>
                <w:left w:val="none" w:sz="0" w:space="0" w:color="auto"/>
                <w:bottom w:val="none" w:sz="0" w:space="0" w:color="auto"/>
                <w:right w:val="none" w:sz="0" w:space="0" w:color="auto"/>
              </w:divBdr>
            </w:div>
            <w:div w:id="1937060094">
              <w:marLeft w:val="0"/>
              <w:marRight w:val="0"/>
              <w:marTop w:val="0"/>
              <w:marBottom w:val="0"/>
              <w:divBdr>
                <w:top w:val="none" w:sz="0" w:space="0" w:color="auto"/>
                <w:left w:val="none" w:sz="0" w:space="0" w:color="auto"/>
                <w:bottom w:val="none" w:sz="0" w:space="0" w:color="auto"/>
                <w:right w:val="none" w:sz="0" w:space="0" w:color="auto"/>
              </w:divBdr>
            </w:div>
            <w:div w:id="517742976">
              <w:marLeft w:val="0"/>
              <w:marRight w:val="0"/>
              <w:marTop w:val="0"/>
              <w:marBottom w:val="0"/>
              <w:divBdr>
                <w:top w:val="none" w:sz="0" w:space="0" w:color="auto"/>
                <w:left w:val="none" w:sz="0" w:space="0" w:color="auto"/>
                <w:bottom w:val="none" w:sz="0" w:space="0" w:color="auto"/>
                <w:right w:val="none" w:sz="0" w:space="0" w:color="auto"/>
              </w:divBdr>
            </w:div>
            <w:div w:id="1192456037">
              <w:marLeft w:val="0"/>
              <w:marRight w:val="0"/>
              <w:marTop w:val="0"/>
              <w:marBottom w:val="0"/>
              <w:divBdr>
                <w:top w:val="none" w:sz="0" w:space="0" w:color="auto"/>
                <w:left w:val="none" w:sz="0" w:space="0" w:color="auto"/>
                <w:bottom w:val="none" w:sz="0" w:space="0" w:color="auto"/>
                <w:right w:val="none" w:sz="0" w:space="0" w:color="auto"/>
              </w:divBdr>
            </w:div>
            <w:div w:id="377439266">
              <w:marLeft w:val="0"/>
              <w:marRight w:val="0"/>
              <w:marTop w:val="0"/>
              <w:marBottom w:val="0"/>
              <w:divBdr>
                <w:top w:val="none" w:sz="0" w:space="0" w:color="auto"/>
                <w:left w:val="none" w:sz="0" w:space="0" w:color="auto"/>
                <w:bottom w:val="none" w:sz="0" w:space="0" w:color="auto"/>
                <w:right w:val="none" w:sz="0" w:space="0" w:color="auto"/>
              </w:divBdr>
            </w:div>
          </w:divsChild>
        </w:div>
        <w:div w:id="1710954599">
          <w:marLeft w:val="0"/>
          <w:marRight w:val="0"/>
          <w:marTop w:val="0"/>
          <w:marBottom w:val="0"/>
          <w:divBdr>
            <w:top w:val="none" w:sz="0" w:space="0" w:color="auto"/>
            <w:left w:val="none" w:sz="0" w:space="0" w:color="auto"/>
            <w:bottom w:val="none" w:sz="0" w:space="0" w:color="auto"/>
            <w:right w:val="none" w:sz="0" w:space="0" w:color="auto"/>
          </w:divBdr>
          <w:divsChild>
            <w:div w:id="1769082081">
              <w:marLeft w:val="0"/>
              <w:marRight w:val="0"/>
              <w:marTop w:val="0"/>
              <w:marBottom w:val="0"/>
              <w:divBdr>
                <w:top w:val="none" w:sz="0" w:space="0" w:color="auto"/>
                <w:left w:val="none" w:sz="0" w:space="0" w:color="auto"/>
                <w:bottom w:val="none" w:sz="0" w:space="0" w:color="auto"/>
                <w:right w:val="none" w:sz="0" w:space="0" w:color="auto"/>
              </w:divBdr>
            </w:div>
            <w:div w:id="775368062">
              <w:marLeft w:val="0"/>
              <w:marRight w:val="0"/>
              <w:marTop w:val="0"/>
              <w:marBottom w:val="0"/>
              <w:divBdr>
                <w:top w:val="none" w:sz="0" w:space="0" w:color="auto"/>
                <w:left w:val="none" w:sz="0" w:space="0" w:color="auto"/>
                <w:bottom w:val="none" w:sz="0" w:space="0" w:color="auto"/>
                <w:right w:val="none" w:sz="0" w:space="0" w:color="auto"/>
              </w:divBdr>
            </w:div>
            <w:div w:id="1577394137">
              <w:marLeft w:val="0"/>
              <w:marRight w:val="0"/>
              <w:marTop w:val="0"/>
              <w:marBottom w:val="0"/>
              <w:divBdr>
                <w:top w:val="none" w:sz="0" w:space="0" w:color="auto"/>
                <w:left w:val="none" w:sz="0" w:space="0" w:color="auto"/>
                <w:bottom w:val="none" w:sz="0" w:space="0" w:color="auto"/>
                <w:right w:val="none" w:sz="0" w:space="0" w:color="auto"/>
              </w:divBdr>
            </w:div>
          </w:divsChild>
        </w:div>
        <w:div w:id="431168456">
          <w:marLeft w:val="0"/>
          <w:marRight w:val="0"/>
          <w:marTop w:val="0"/>
          <w:marBottom w:val="0"/>
          <w:divBdr>
            <w:top w:val="none" w:sz="0" w:space="0" w:color="auto"/>
            <w:left w:val="none" w:sz="0" w:space="0" w:color="auto"/>
            <w:bottom w:val="none" w:sz="0" w:space="0" w:color="auto"/>
            <w:right w:val="none" w:sz="0" w:space="0" w:color="auto"/>
          </w:divBdr>
          <w:divsChild>
            <w:div w:id="810437421">
              <w:marLeft w:val="0"/>
              <w:marRight w:val="0"/>
              <w:marTop w:val="0"/>
              <w:marBottom w:val="0"/>
              <w:divBdr>
                <w:top w:val="none" w:sz="0" w:space="0" w:color="auto"/>
                <w:left w:val="none" w:sz="0" w:space="0" w:color="auto"/>
                <w:bottom w:val="none" w:sz="0" w:space="0" w:color="auto"/>
                <w:right w:val="none" w:sz="0" w:space="0" w:color="auto"/>
              </w:divBdr>
            </w:div>
            <w:div w:id="589970239">
              <w:marLeft w:val="0"/>
              <w:marRight w:val="0"/>
              <w:marTop w:val="0"/>
              <w:marBottom w:val="0"/>
              <w:divBdr>
                <w:top w:val="none" w:sz="0" w:space="0" w:color="auto"/>
                <w:left w:val="none" w:sz="0" w:space="0" w:color="auto"/>
                <w:bottom w:val="none" w:sz="0" w:space="0" w:color="auto"/>
                <w:right w:val="none" w:sz="0" w:space="0" w:color="auto"/>
              </w:divBdr>
            </w:div>
            <w:div w:id="1851985488">
              <w:marLeft w:val="0"/>
              <w:marRight w:val="0"/>
              <w:marTop w:val="0"/>
              <w:marBottom w:val="0"/>
              <w:divBdr>
                <w:top w:val="none" w:sz="0" w:space="0" w:color="auto"/>
                <w:left w:val="none" w:sz="0" w:space="0" w:color="auto"/>
                <w:bottom w:val="none" w:sz="0" w:space="0" w:color="auto"/>
                <w:right w:val="none" w:sz="0" w:space="0" w:color="auto"/>
              </w:divBdr>
            </w:div>
          </w:divsChild>
        </w:div>
        <w:div w:id="1249073218">
          <w:marLeft w:val="0"/>
          <w:marRight w:val="0"/>
          <w:marTop w:val="0"/>
          <w:marBottom w:val="0"/>
          <w:divBdr>
            <w:top w:val="none" w:sz="0" w:space="0" w:color="auto"/>
            <w:left w:val="none" w:sz="0" w:space="0" w:color="auto"/>
            <w:bottom w:val="none" w:sz="0" w:space="0" w:color="auto"/>
            <w:right w:val="none" w:sz="0" w:space="0" w:color="auto"/>
          </w:divBdr>
          <w:divsChild>
            <w:div w:id="1690063629">
              <w:marLeft w:val="0"/>
              <w:marRight w:val="0"/>
              <w:marTop w:val="0"/>
              <w:marBottom w:val="0"/>
              <w:divBdr>
                <w:top w:val="none" w:sz="0" w:space="0" w:color="auto"/>
                <w:left w:val="none" w:sz="0" w:space="0" w:color="auto"/>
                <w:bottom w:val="none" w:sz="0" w:space="0" w:color="auto"/>
                <w:right w:val="none" w:sz="0" w:space="0" w:color="auto"/>
              </w:divBdr>
            </w:div>
          </w:divsChild>
        </w:div>
        <w:div w:id="2050258845">
          <w:marLeft w:val="0"/>
          <w:marRight w:val="0"/>
          <w:marTop w:val="0"/>
          <w:marBottom w:val="0"/>
          <w:divBdr>
            <w:top w:val="none" w:sz="0" w:space="0" w:color="auto"/>
            <w:left w:val="none" w:sz="0" w:space="0" w:color="auto"/>
            <w:bottom w:val="none" w:sz="0" w:space="0" w:color="auto"/>
            <w:right w:val="none" w:sz="0" w:space="0" w:color="auto"/>
          </w:divBdr>
          <w:divsChild>
            <w:div w:id="268244219">
              <w:marLeft w:val="0"/>
              <w:marRight w:val="0"/>
              <w:marTop w:val="0"/>
              <w:marBottom w:val="0"/>
              <w:divBdr>
                <w:top w:val="none" w:sz="0" w:space="0" w:color="auto"/>
                <w:left w:val="none" w:sz="0" w:space="0" w:color="auto"/>
                <w:bottom w:val="none" w:sz="0" w:space="0" w:color="auto"/>
                <w:right w:val="none" w:sz="0" w:space="0" w:color="auto"/>
              </w:divBdr>
            </w:div>
          </w:divsChild>
        </w:div>
        <w:div w:id="2123719517">
          <w:marLeft w:val="0"/>
          <w:marRight w:val="0"/>
          <w:marTop w:val="0"/>
          <w:marBottom w:val="0"/>
          <w:divBdr>
            <w:top w:val="none" w:sz="0" w:space="0" w:color="auto"/>
            <w:left w:val="none" w:sz="0" w:space="0" w:color="auto"/>
            <w:bottom w:val="none" w:sz="0" w:space="0" w:color="auto"/>
            <w:right w:val="none" w:sz="0" w:space="0" w:color="auto"/>
          </w:divBdr>
          <w:divsChild>
            <w:div w:id="2054426663">
              <w:marLeft w:val="0"/>
              <w:marRight w:val="0"/>
              <w:marTop w:val="0"/>
              <w:marBottom w:val="0"/>
              <w:divBdr>
                <w:top w:val="none" w:sz="0" w:space="0" w:color="auto"/>
                <w:left w:val="none" w:sz="0" w:space="0" w:color="auto"/>
                <w:bottom w:val="none" w:sz="0" w:space="0" w:color="auto"/>
                <w:right w:val="none" w:sz="0" w:space="0" w:color="auto"/>
              </w:divBdr>
            </w:div>
            <w:div w:id="907426513">
              <w:marLeft w:val="0"/>
              <w:marRight w:val="0"/>
              <w:marTop w:val="0"/>
              <w:marBottom w:val="0"/>
              <w:divBdr>
                <w:top w:val="none" w:sz="0" w:space="0" w:color="auto"/>
                <w:left w:val="none" w:sz="0" w:space="0" w:color="auto"/>
                <w:bottom w:val="none" w:sz="0" w:space="0" w:color="auto"/>
                <w:right w:val="none" w:sz="0" w:space="0" w:color="auto"/>
              </w:divBdr>
            </w:div>
          </w:divsChild>
        </w:div>
        <w:div w:id="750854288">
          <w:marLeft w:val="0"/>
          <w:marRight w:val="0"/>
          <w:marTop w:val="0"/>
          <w:marBottom w:val="0"/>
          <w:divBdr>
            <w:top w:val="none" w:sz="0" w:space="0" w:color="auto"/>
            <w:left w:val="none" w:sz="0" w:space="0" w:color="auto"/>
            <w:bottom w:val="none" w:sz="0" w:space="0" w:color="auto"/>
            <w:right w:val="none" w:sz="0" w:space="0" w:color="auto"/>
          </w:divBdr>
          <w:divsChild>
            <w:div w:id="423690374">
              <w:marLeft w:val="0"/>
              <w:marRight w:val="0"/>
              <w:marTop w:val="0"/>
              <w:marBottom w:val="0"/>
              <w:divBdr>
                <w:top w:val="none" w:sz="0" w:space="0" w:color="auto"/>
                <w:left w:val="none" w:sz="0" w:space="0" w:color="auto"/>
                <w:bottom w:val="none" w:sz="0" w:space="0" w:color="auto"/>
                <w:right w:val="none" w:sz="0" w:space="0" w:color="auto"/>
              </w:divBdr>
            </w:div>
          </w:divsChild>
        </w:div>
        <w:div w:id="1417745974">
          <w:marLeft w:val="0"/>
          <w:marRight w:val="0"/>
          <w:marTop w:val="0"/>
          <w:marBottom w:val="0"/>
          <w:divBdr>
            <w:top w:val="none" w:sz="0" w:space="0" w:color="auto"/>
            <w:left w:val="none" w:sz="0" w:space="0" w:color="auto"/>
            <w:bottom w:val="none" w:sz="0" w:space="0" w:color="auto"/>
            <w:right w:val="none" w:sz="0" w:space="0" w:color="auto"/>
          </w:divBdr>
          <w:divsChild>
            <w:div w:id="1169713685">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sChild>
            <w:div w:id="4807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3885">
      <w:bodyDiv w:val="1"/>
      <w:marLeft w:val="0"/>
      <w:marRight w:val="0"/>
      <w:marTop w:val="0"/>
      <w:marBottom w:val="0"/>
      <w:divBdr>
        <w:top w:val="none" w:sz="0" w:space="0" w:color="auto"/>
        <w:left w:val="none" w:sz="0" w:space="0" w:color="auto"/>
        <w:bottom w:val="none" w:sz="0" w:space="0" w:color="auto"/>
        <w:right w:val="none" w:sz="0" w:space="0" w:color="auto"/>
      </w:divBdr>
      <w:divsChild>
        <w:div w:id="834030018">
          <w:marLeft w:val="0"/>
          <w:marRight w:val="0"/>
          <w:marTop w:val="0"/>
          <w:marBottom w:val="0"/>
          <w:divBdr>
            <w:top w:val="none" w:sz="0" w:space="0" w:color="auto"/>
            <w:left w:val="none" w:sz="0" w:space="0" w:color="auto"/>
            <w:bottom w:val="none" w:sz="0" w:space="0" w:color="auto"/>
            <w:right w:val="none" w:sz="0" w:space="0" w:color="auto"/>
          </w:divBdr>
          <w:divsChild>
            <w:div w:id="1753967879">
              <w:marLeft w:val="0"/>
              <w:marRight w:val="0"/>
              <w:marTop w:val="0"/>
              <w:marBottom w:val="0"/>
              <w:divBdr>
                <w:top w:val="none" w:sz="0" w:space="0" w:color="auto"/>
                <w:left w:val="none" w:sz="0" w:space="0" w:color="auto"/>
                <w:bottom w:val="none" w:sz="0" w:space="0" w:color="auto"/>
                <w:right w:val="none" w:sz="0" w:space="0" w:color="auto"/>
              </w:divBdr>
            </w:div>
            <w:div w:id="1615163950">
              <w:marLeft w:val="0"/>
              <w:marRight w:val="0"/>
              <w:marTop w:val="0"/>
              <w:marBottom w:val="0"/>
              <w:divBdr>
                <w:top w:val="none" w:sz="0" w:space="0" w:color="auto"/>
                <w:left w:val="none" w:sz="0" w:space="0" w:color="auto"/>
                <w:bottom w:val="none" w:sz="0" w:space="0" w:color="auto"/>
                <w:right w:val="none" w:sz="0" w:space="0" w:color="auto"/>
              </w:divBdr>
            </w:div>
            <w:div w:id="1741714434">
              <w:marLeft w:val="0"/>
              <w:marRight w:val="0"/>
              <w:marTop w:val="0"/>
              <w:marBottom w:val="0"/>
              <w:divBdr>
                <w:top w:val="none" w:sz="0" w:space="0" w:color="auto"/>
                <w:left w:val="none" w:sz="0" w:space="0" w:color="auto"/>
                <w:bottom w:val="none" w:sz="0" w:space="0" w:color="auto"/>
                <w:right w:val="none" w:sz="0" w:space="0" w:color="auto"/>
              </w:divBdr>
            </w:div>
            <w:div w:id="534118847">
              <w:marLeft w:val="0"/>
              <w:marRight w:val="0"/>
              <w:marTop w:val="0"/>
              <w:marBottom w:val="0"/>
              <w:divBdr>
                <w:top w:val="none" w:sz="0" w:space="0" w:color="auto"/>
                <w:left w:val="none" w:sz="0" w:space="0" w:color="auto"/>
                <w:bottom w:val="none" w:sz="0" w:space="0" w:color="auto"/>
                <w:right w:val="none" w:sz="0" w:space="0" w:color="auto"/>
              </w:divBdr>
            </w:div>
          </w:divsChild>
        </w:div>
        <w:div w:id="1541045403">
          <w:marLeft w:val="0"/>
          <w:marRight w:val="0"/>
          <w:marTop w:val="0"/>
          <w:marBottom w:val="0"/>
          <w:divBdr>
            <w:top w:val="none" w:sz="0" w:space="0" w:color="auto"/>
            <w:left w:val="none" w:sz="0" w:space="0" w:color="auto"/>
            <w:bottom w:val="none" w:sz="0" w:space="0" w:color="auto"/>
            <w:right w:val="none" w:sz="0" w:space="0" w:color="auto"/>
          </w:divBdr>
          <w:divsChild>
            <w:div w:id="931552488">
              <w:marLeft w:val="0"/>
              <w:marRight w:val="0"/>
              <w:marTop w:val="0"/>
              <w:marBottom w:val="0"/>
              <w:divBdr>
                <w:top w:val="none" w:sz="0" w:space="0" w:color="auto"/>
                <w:left w:val="none" w:sz="0" w:space="0" w:color="auto"/>
                <w:bottom w:val="none" w:sz="0" w:space="0" w:color="auto"/>
                <w:right w:val="none" w:sz="0" w:space="0" w:color="auto"/>
              </w:divBdr>
            </w:div>
            <w:div w:id="1622497485">
              <w:marLeft w:val="0"/>
              <w:marRight w:val="0"/>
              <w:marTop w:val="0"/>
              <w:marBottom w:val="0"/>
              <w:divBdr>
                <w:top w:val="none" w:sz="0" w:space="0" w:color="auto"/>
                <w:left w:val="none" w:sz="0" w:space="0" w:color="auto"/>
                <w:bottom w:val="none" w:sz="0" w:space="0" w:color="auto"/>
                <w:right w:val="none" w:sz="0" w:space="0" w:color="auto"/>
              </w:divBdr>
            </w:div>
          </w:divsChild>
        </w:div>
        <w:div w:id="409469615">
          <w:marLeft w:val="0"/>
          <w:marRight w:val="0"/>
          <w:marTop w:val="0"/>
          <w:marBottom w:val="0"/>
          <w:divBdr>
            <w:top w:val="none" w:sz="0" w:space="0" w:color="auto"/>
            <w:left w:val="none" w:sz="0" w:space="0" w:color="auto"/>
            <w:bottom w:val="none" w:sz="0" w:space="0" w:color="auto"/>
            <w:right w:val="none" w:sz="0" w:space="0" w:color="auto"/>
          </w:divBdr>
          <w:divsChild>
            <w:div w:id="45881511">
              <w:marLeft w:val="0"/>
              <w:marRight w:val="0"/>
              <w:marTop w:val="0"/>
              <w:marBottom w:val="0"/>
              <w:divBdr>
                <w:top w:val="none" w:sz="0" w:space="0" w:color="auto"/>
                <w:left w:val="none" w:sz="0" w:space="0" w:color="auto"/>
                <w:bottom w:val="none" w:sz="0" w:space="0" w:color="auto"/>
                <w:right w:val="none" w:sz="0" w:space="0" w:color="auto"/>
              </w:divBdr>
            </w:div>
            <w:div w:id="1125998922">
              <w:marLeft w:val="0"/>
              <w:marRight w:val="0"/>
              <w:marTop w:val="0"/>
              <w:marBottom w:val="0"/>
              <w:divBdr>
                <w:top w:val="none" w:sz="0" w:space="0" w:color="auto"/>
                <w:left w:val="none" w:sz="0" w:space="0" w:color="auto"/>
                <w:bottom w:val="none" w:sz="0" w:space="0" w:color="auto"/>
                <w:right w:val="none" w:sz="0" w:space="0" w:color="auto"/>
              </w:divBdr>
            </w:div>
            <w:div w:id="1791120287">
              <w:marLeft w:val="0"/>
              <w:marRight w:val="0"/>
              <w:marTop w:val="0"/>
              <w:marBottom w:val="0"/>
              <w:divBdr>
                <w:top w:val="none" w:sz="0" w:space="0" w:color="auto"/>
                <w:left w:val="none" w:sz="0" w:space="0" w:color="auto"/>
                <w:bottom w:val="none" w:sz="0" w:space="0" w:color="auto"/>
                <w:right w:val="none" w:sz="0" w:space="0" w:color="auto"/>
              </w:divBdr>
            </w:div>
            <w:div w:id="255217512">
              <w:marLeft w:val="0"/>
              <w:marRight w:val="0"/>
              <w:marTop w:val="0"/>
              <w:marBottom w:val="0"/>
              <w:divBdr>
                <w:top w:val="none" w:sz="0" w:space="0" w:color="auto"/>
                <w:left w:val="none" w:sz="0" w:space="0" w:color="auto"/>
                <w:bottom w:val="none" w:sz="0" w:space="0" w:color="auto"/>
                <w:right w:val="none" w:sz="0" w:space="0" w:color="auto"/>
              </w:divBdr>
            </w:div>
            <w:div w:id="1782410968">
              <w:marLeft w:val="0"/>
              <w:marRight w:val="0"/>
              <w:marTop w:val="0"/>
              <w:marBottom w:val="0"/>
              <w:divBdr>
                <w:top w:val="none" w:sz="0" w:space="0" w:color="auto"/>
                <w:left w:val="none" w:sz="0" w:space="0" w:color="auto"/>
                <w:bottom w:val="none" w:sz="0" w:space="0" w:color="auto"/>
                <w:right w:val="none" w:sz="0" w:space="0" w:color="auto"/>
              </w:divBdr>
            </w:div>
            <w:div w:id="1985155985">
              <w:marLeft w:val="0"/>
              <w:marRight w:val="0"/>
              <w:marTop w:val="0"/>
              <w:marBottom w:val="0"/>
              <w:divBdr>
                <w:top w:val="none" w:sz="0" w:space="0" w:color="auto"/>
                <w:left w:val="none" w:sz="0" w:space="0" w:color="auto"/>
                <w:bottom w:val="none" w:sz="0" w:space="0" w:color="auto"/>
                <w:right w:val="none" w:sz="0" w:space="0" w:color="auto"/>
              </w:divBdr>
            </w:div>
          </w:divsChild>
        </w:div>
        <w:div w:id="1415279851">
          <w:marLeft w:val="0"/>
          <w:marRight w:val="0"/>
          <w:marTop w:val="0"/>
          <w:marBottom w:val="0"/>
          <w:divBdr>
            <w:top w:val="none" w:sz="0" w:space="0" w:color="auto"/>
            <w:left w:val="none" w:sz="0" w:space="0" w:color="auto"/>
            <w:bottom w:val="none" w:sz="0" w:space="0" w:color="auto"/>
            <w:right w:val="none" w:sz="0" w:space="0" w:color="auto"/>
          </w:divBdr>
          <w:divsChild>
            <w:div w:id="138811623">
              <w:marLeft w:val="0"/>
              <w:marRight w:val="0"/>
              <w:marTop w:val="0"/>
              <w:marBottom w:val="0"/>
              <w:divBdr>
                <w:top w:val="none" w:sz="0" w:space="0" w:color="auto"/>
                <w:left w:val="none" w:sz="0" w:space="0" w:color="auto"/>
                <w:bottom w:val="none" w:sz="0" w:space="0" w:color="auto"/>
                <w:right w:val="none" w:sz="0" w:space="0" w:color="auto"/>
              </w:divBdr>
            </w:div>
            <w:div w:id="1562247569">
              <w:marLeft w:val="0"/>
              <w:marRight w:val="0"/>
              <w:marTop w:val="0"/>
              <w:marBottom w:val="0"/>
              <w:divBdr>
                <w:top w:val="none" w:sz="0" w:space="0" w:color="auto"/>
                <w:left w:val="none" w:sz="0" w:space="0" w:color="auto"/>
                <w:bottom w:val="none" w:sz="0" w:space="0" w:color="auto"/>
                <w:right w:val="none" w:sz="0" w:space="0" w:color="auto"/>
              </w:divBdr>
            </w:div>
          </w:divsChild>
        </w:div>
        <w:div w:id="1331366379">
          <w:marLeft w:val="0"/>
          <w:marRight w:val="0"/>
          <w:marTop w:val="0"/>
          <w:marBottom w:val="0"/>
          <w:divBdr>
            <w:top w:val="none" w:sz="0" w:space="0" w:color="auto"/>
            <w:left w:val="none" w:sz="0" w:space="0" w:color="auto"/>
            <w:bottom w:val="none" w:sz="0" w:space="0" w:color="auto"/>
            <w:right w:val="none" w:sz="0" w:space="0" w:color="auto"/>
          </w:divBdr>
          <w:divsChild>
            <w:div w:id="1978365691">
              <w:marLeft w:val="0"/>
              <w:marRight w:val="0"/>
              <w:marTop w:val="0"/>
              <w:marBottom w:val="0"/>
              <w:divBdr>
                <w:top w:val="none" w:sz="0" w:space="0" w:color="auto"/>
                <w:left w:val="none" w:sz="0" w:space="0" w:color="auto"/>
                <w:bottom w:val="none" w:sz="0" w:space="0" w:color="auto"/>
                <w:right w:val="none" w:sz="0" w:space="0" w:color="auto"/>
              </w:divBdr>
            </w:div>
            <w:div w:id="882710960">
              <w:marLeft w:val="0"/>
              <w:marRight w:val="0"/>
              <w:marTop w:val="0"/>
              <w:marBottom w:val="0"/>
              <w:divBdr>
                <w:top w:val="none" w:sz="0" w:space="0" w:color="auto"/>
                <w:left w:val="none" w:sz="0" w:space="0" w:color="auto"/>
                <w:bottom w:val="none" w:sz="0" w:space="0" w:color="auto"/>
                <w:right w:val="none" w:sz="0" w:space="0" w:color="auto"/>
              </w:divBdr>
            </w:div>
            <w:div w:id="374887386">
              <w:marLeft w:val="0"/>
              <w:marRight w:val="0"/>
              <w:marTop w:val="0"/>
              <w:marBottom w:val="0"/>
              <w:divBdr>
                <w:top w:val="none" w:sz="0" w:space="0" w:color="auto"/>
                <w:left w:val="none" w:sz="0" w:space="0" w:color="auto"/>
                <w:bottom w:val="none" w:sz="0" w:space="0" w:color="auto"/>
                <w:right w:val="none" w:sz="0" w:space="0" w:color="auto"/>
              </w:divBdr>
            </w:div>
            <w:div w:id="43256623">
              <w:marLeft w:val="0"/>
              <w:marRight w:val="0"/>
              <w:marTop w:val="0"/>
              <w:marBottom w:val="0"/>
              <w:divBdr>
                <w:top w:val="none" w:sz="0" w:space="0" w:color="auto"/>
                <w:left w:val="none" w:sz="0" w:space="0" w:color="auto"/>
                <w:bottom w:val="none" w:sz="0" w:space="0" w:color="auto"/>
                <w:right w:val="none" w:sz="0" w:space="0" w:color="auto"/>
              </w:divBdr>
            </w:div>
            <w:div w:id="591284062">
              <w:marLeft w:val="0"/>
              <w:marRight w:val="0"/>
              <w:marTop w:val="0"/>
              <w:marBottom w:val="0"/>
              <w:divBdr>
                <w:top w:val="none" w:sz="0" w:space="0" w:color="auto"/>
                <w:left w:val="none" w:sz="0" w:space="0" w:color="auto"/>
                <w:bottom w:val="none" w:sz="0" w:space="0" w:color="auto"/>
                <w:right w:val="none" w:sz="0" w:space="0" w:color="auto"/>
              </w:divBdr>
            </w:div>
            <w:div w:id="1975671358">
              <w:marLeft w:val="0"/>
              <w:marRight w:val="0"/>
              <w:marTop w:val="0"/>
              <w:marBottom w:val="0"/>
              <w:divBdr>
                <w:top w:val="none" w:sz="0" w:space="0" w:color="auto"/>
                <w:left w:val="none" w:sz="0" w:space="0" w:color="auto"/>
                <w:bottom w:val="none" w:sz="0" w:space="0" w:color="auto"/>
                <w:right w:val="none" w:sz="0" w:space="0" w:color="auto"/>
              </w:divBdr>
            </w:div>
            <w:div w:id="234439535">
              <w:marLeft w:val="0"/>
              <w:marRight w:val="0"/>
              <w:marTop w:val="0"/>
              <w:marBottom w:val="0"/>
              <w:divBdr>
                <w:top w:val="none" w:sz="0" w:space="0" w:color="auto"/>
                <w:left w:val="none" w:sz="0" w:space="0" w:color="auto"/>
                <w:bottom w:val="none" w:sz="0" w:space="0" w:color="auto"/>
                <w:right w:val="none" w:sz="0" w:space="0" w:color="auto"/>
              </w:divBdr>
            </w:div>
          </w:divsChild>
        </w:div>
        <w:div w:id="457799789">
          <w:marLeft w:val="0"/>
          <w:marRight w:val="0"/>
          <w:marTop w:val="0"/>
          <w:marBottom w:val="0"/>
          <w:divBdr>
            <w:top w:val="none" w:sz="0" w:space="0" w:color="auto"/>
            <w:left w:val="none" w:sz="0" w:space="0" w:color="auto"/>
            <w:bottom w:val="none" w:sz="0" w:space="0" w:color="auto"/>
            <w:right w:val="none" w:sz="0" w:space="0" w:color="auto"/>
          </w:divBdr>
          <w:divsChild>
            <w:div w:id="168495892">
              <w:marLeft w:val="0"/>
              <w:marRight w:val="0"/>
              <w:marTop w:val="0"/>
              <w:marBottom w:val="0"/>
              <w:divBdr>
                <w:top w:val="none" w:sz="0" w:space="0" w:color="auto"/>
                <w:left w:val="none" w:sz="0" w:space="0" w:color="auto"/>
                <w:bottom w:val="none" w:sz="0" w:space="0" w:color="auto"/>
                <w:right w:val="none" w:sz="0" w:space="0" w:color="auto"/>
              </w:divBdr>
            </w:div>
            <w:div w:id="1990284527">
              <w:marLeft w:val="0"/>
              <w:marRight w:val="0"/>
              <w:marTop w:val="0"/>
              <w:marBottom w:val="0"/>
              <w:divBdr>
                <w:top w:val="none" w:sz="0" w:space="0" w:color="auto"/>
                <w:left w:val="none" w:sz="0" w:space="0" w:color="auto"/>
                <w:bottom w:val="none" w:sz="0" w:space="0" w:color="auto"/>
                <w:right w:val="none" w:sz="0" w:space="0" w:color="auto"/>
              </w:divBdr>
            </w:div>
            <w:div w:id="2056465901">
              <w:marLeft w:val="0"/>
              <w:marRight w:val="0"/>
              <w:marTop w:val="0"/>
              <w:marBottom w:val="0"/>
              <w:divBdr>
                <w:top w:val="none" w:sz="0" w:space="0" w:color="auto"/>
                <w:left w:val="none" w:sz="0" w:space="0" w:color="auto"/>
                <w:bottom w:val="none" w:sz="0" w:space="0" w:color="auto"/>
                <w:right w:val="none" w:sz="0" w:space="0" w:color="auto"/>
              </w:divBdr>
            </w:div>
          </w:divsChild>
        </w:div>
        <w:div w:id="80495657">
          <w:marLeft w:val="0"/>
          <w:marRight w:val="0"/>
          <w:marTop w:val="0"/>
          <w:marBottom w:val="0"/>
          <w:divBdr>
            <w:top w:val="none" w:sz="0" w:space="0" w:color="auto"/>
            <w:left w:val="none" w:sz="0" w:space="0" w:color="auto"/>
            <w:bottom w:val="none" w:sz="0" w:space="0" w:color="auto"/>
            <w:right w:val="none" w:sz="0" w:space="0" w:color="auto"/>
          </w:divBdr>
          <w:divsChild>
            <w:div w:id="690423785">
              <w:marLeft w:val="0"/>
              <w:marRight w:val="0"/>
              <w:marTop w:val="0"/>
              <w:marBottom w:val="0"/>
              <w:divBdr>
                <w:top w:val="none" w:sz="0" w:space="0" w:color="auto"/>
                <w:left w:val="none" w:sz="0" w:space="0" w:color="auto"/>
                <w:bottom w:val="none" w:sz="0" w:space="0" w:color="auto"/>
                <w:right w:val="none" w:sz="0" w:space="0" w:color="auto"/>
              </w:divBdr>
            </w:div>
          </w:divsChild>
        </w:div>
        <w:div w:id="411662394">
          <w:marLeft w:val="0"/>
          <w:marRight w:val="0"/>
          <w:marTop w:val="0"/>
          <w:marBottom w:val="0"/>
          <w:divBdr>
            <w:top w:val="none" w:sz="0" w:space="0" w:color="auto"/>
            <w:left w:val="none" w:sz="0" w:space="0" w:color="auto"/>
            <w:bottom w:val="none" w:sz="0" w:space="0" w:color="auto"/>
            <w:right w:val="none" w:sz="0" w:space="0" w:color="auto"/>
          </w:divBdr>
          <w:divsChild>
            <w:div w:id="1807356119">
              <w:marLeft w:val="0"/>
              <w:marRight w:val="0"/>
              <w:marTop w:val="0"/>
              <w:marBottom w:val="0"/>
              <w:divBdr>
                <w:top w:val="none" w:sz="0" w:space="0" w:color="auto"/>
                <w:left w:val="none" w:sz="0" w:space="0" w:color="auto"/>
                <w:bottom w:val="none" w:sz="0" w:space="0" w:color="auto"/>
                <w:right w:val="none" w:sz="0" w:space="0" w:color="auto"/>
              </w:divBdr>
            </w:div>
            <w:div w:id="668753625">
              <w:marLeft w:val="0"/>
              <w:marRight w:val="0"/>
              <w:marTop w:val="0"/>
              <w:marBottom w:val="0"/>
              <w:divBdr>
                <w:top w:val="none" w:sz="0" w:space="0" w:color="auto"/>
                <w:left w:val="none" w:sz="0" w:space="0" w:color="auto"/>
                <w:bottom w:val="none" w:sz="0" w:space="0" w:color="auto"/>
                <w:right w:val="none" w:sz="0" w:space="0" w:color="auto"/>
              </w:divBdr>
            </w:div>
          </w:divsChild>
        </w:div>
        <w:div w:id="1698458308">
          <w:marLeft w:val="0"/>
          <w:marRight w:val="0"/>
          <w:marTop w:val="0"/>
          <w:marBottom w:val="0"/>
          <w:divBdr>
            <w:top w:val="none" w:sz="0" w:space="0" w:color="auto"/>
            <w:left w:val="none" w:sz="0" w:space="0" w:color="auto"/>
            <w:bottom w:val="none" w:sz="0" w:space="0" w:color="auto"/>
            <w:right w:val="none" w:sz="0" w:space="0" w:color="auto"/>
          </w:divBdr>
          <w:divsChild>
            <w:div w:id="701319483">
              <w:marLeft w:val="0"/>
              <w:marRight w:val="0"/>
              <w:marTop w:val="0"/>
              <w:marBottom w:val="0"/>
              <w:divBdr>
                <w:top w:val="none" w:sz="0" w:space="0" w:color="auto"/>
                <w:left w:val="none" w:sz="0" w:space="0" w:color="auto"/>
                <w:bottom w:val="none" w:sz="0" w:space="0" w:color="auto"/>
                <w:right w:val="none" w:sz="0" w:space="0" w:color="auto"/>
              </w:divBdr>
            </w:div>
            <w:div w:id="1958754983">
              <w:marLeft w:val="0"/>
              <w:marRight w:val="0"/>
              <w:marTop w:val="0"/>
              <w:marBottom w:val="0"/>
              <w:divBdr>
                <w:top w:val="none" w:sz="0" w:space="0" w:color="auto"/>
                <w:left w:val="none" w:sz="0" w:space="0" w:color="auto"/>
                <w:bottom w:val="none" w:sz="0" w:space="0" w:color="auto"/>
                <w:right w:val="none" w:sz="0" w:space="0" w:color="auto"/>
              </w:divBdr>
            </w:div>
            <w:div w:id="714354527">
              <w:marLeft w:val="0"/>
              <w:marRight w:val="0"/>
              <w:marTop w:val="0"/>
              <w:marBottom w:val="0"/>
              <w:divBdr>
                <w:top w:val="none" w:sz="0" w:space="0" w:color="auto"/>
                <w:left w:val="none" w:sz="0" w:space="0" w:color="auto"/>
                <w:bottom w:val="none" w:sz="0" w:space="0" w:color="auto"/>
                <w:right w:val="none" w:sz="0" w:space="0" w:color="auto"/>
              </w:divBdr>
            </w:div>
            <w:div w:id="1657302995">
              <w:marLeft w:val="0"/>
              <w:marRight w:val="0"/>
              <w:marTop w:val="0"/>
              <w:marBottom w:val="0"/>
              <w:divBdr>
                <w:top w:val="none" w:sz="0" w:space="0" w:color="auto"/>
                <w:left w:val="none" w:sz="0" w:space="0" w:color="auto"/>
                <w:bottom w:val="none" w:sz="0" w:space="0" w:color="auto"/>
                <w:right w:val="none" w:sz="0" w:space="0" w:color="auto"/>
              </w:divBdr>
            </w:div>
            <w:div w:id="580452750">
              <w:marLeft w:val="0"/>
              <w:marRight w:val="0"/>
              <w:marTop w:val="0"/>
              <w:marBottom w:val="0"/>
              <w:divBdr>
                <w:top w:val="none" w:sz="0" w:space="0" w:color="auto"/>
                <w:left w:val="none" w:sz="0" w:space="0" w:color="auto"/>
                <w:bottom w:val="none" w:sz="0" w:space="0" w:color="auto"/>
                <w:right w:val="none" w:sz="0" w:space="0" w:color="auto"/>
              </w:divBdr>
            </w:div>
            <w:div w:id="757597296">
              <w:marLeft w:val="0"/>
              <w:marRight w:val="0"/>
              <w:marTop w:val="0"/>
              <w:marBottom w:val="0"/>
              <w:divBdr>
                <w:top w:val="none" w:sz="0" w:space="0" w:color="auto"/>
                <w:left w:val="none" w:sz="0" w:space="0" w:color="auto"/>
                <w:bottom w:val="none" w:sz="0" w:space="0" w:color="auto"/>
                <w:right w:val="none" w:sz="0" w:space="0" w:color="auto"/>
              </w:divBdr>
            </w:div>
          </w:divsChild>
        </w:div>
        <w:div w:id="874924496">
          <w:marLeft w:val="0"/>
          <w:marRight w:val="0"/>
          <w:marTop w:val="0"/>
          <w:marBottom w:val="0"/>
          <w:divBdr>
            <w:top w:val="none" w:sz="0" w:space="0" w:color="auto"/>
            <w:left w:val="none" w:sz="0" w:space="0" w:color="auto"/>
            <w:bottom w:val="none" w:sz="0" w:space="0" w:color="auto"/>
            <w:right w:val="none" w:sz="0" w:space="0" w:color="auto"/>
          </w:divBdr>
          <w:divsChild>
            <w:div w:id="631134185">
              <w:marLeft w:val="0"/>
              <w:marRight w:val="0"/>
              <w:marTop w:val="0"/>
              <w:marBottom w:val="0"/>
              <w:divBdr>
                <w:top w:val="none" w:sz="0" w:space="0" w:color="auto"/>
                <w:left w:val="none" w:sz="0" w:space="0" w:color="auto"/>
                <w:bottom w:val="none" w:sz="0" w:space="0" w:color="auto"/>
                <w:right w:val="none" w:sz="0" w:space="0" w:color="auto"/>
              </w:divBdr>
            </w:div>
            <w:div w:id="657196231">
              <w:marLeft w:val="0"/>
              <w:marRight w:val="0"/>
              <w:marTop w:val="0"/>
              <w:marBottom w:val="0"/>
              <w:divBdr>
                <w:top w:val="none" w:sz="0" w:space="0" w:color="auto"/>
                <w:left w:val="none" w:sz="0" w:space="0" w:color="auto"/>
                <w:bottom w:val="none" w:sz="0" w:space="0" w:color="auto"/>
                <w:right w:val="none" w:sz="0" w:space="0" w:color="auto"/>
              </w:divBdr>
            </w:div>
            <w:div w:id="1500926113">
              <w:marLeft w:val="0"/>
              <w:marRight w:val="0"/>
              <w:marTop w:val="0"/>
              <w:marBottom w:val="0"/>
              <w:divBdr>
                <w:top w:val="none" w:sz="0" w:space="0" w:color="auto"/>
                <w:left w:val="none" w:sz="0" w:space="0" w:color="auto"/>
                <w:bottom w:val="none" w:sz="0" w:space="0" w:color="auto"/>
                <w:right w:val="none" w:sz="0" w:space="0" w:color="auto"/>
              </w:divBdr>
            </w:div>
            <w:div w:id="1144934457">
              <w:marLeft w:val="0"/>
              <w:marRight w:val="0"/>
              <w:marTop w:val="0"/>
              <w:marBottom w:val="0"/>
              <w:divBdr>
                <w:top w:val="none" w:sz="0" w:space="0" w:color="auto"/>
                <w:left w:val="none" w:sz="0" w:space="0" w:color="auto"/>
                <w:bottom w:val="none" w:sz="0" w:space="0" w:color="auto"/>
                <w:right w:val="none" w:sz="0" w:space="0" w:color="auto"/>
              </w:divBdr>
            </w:div>
            <w:div w:id="1183981829">
              <w:marLeft w:val="0"/>
              <w:marRight w:val="0"/>
              <w:marTop w:val="0"/>
              <w:marBottom w:val="0"/>
              <w:divBdr>
                <w:top w:val="none" w:sz="0" w:space="0" w:color="auto"/>
                <w:left w:val="none" w:sz="0" w:space="0" w:color="auto"/>
                <w:bottom w:val="none" w:sz="0" w:space="0" w:color="auto"/>
                <w:right w:val="none" w:sz="0" w:space="0" w:color="auto"/>
              </w:divBdr>
            </w:div>
            <w:div w:id="1044715395">
              <w:marLeft w:val="0"/>
              <w:marRight w:val="0"/>
              <w:marTop w:val="0"/>
              <w:marBottom w:val="0"/>
              <w:divBdr>
                <w:top w:val="none" w:sz="0" w:space="0" w:color="auto"/>
                <w:left w:val="none" w:sz="0" w:space="0" w:color="auto"/>
                <w:bottom w:val="none" w:sz="0" w:space="0" w:color="auto"/>
                <w:right w:val="none" w:sz="0" w:space="0" w:color="auto"/>
              </w:divBdr>
            </w:div>
            <w:div w:id="2076008836">
              <w:marLeft w:val="0"/>
              <w:marRight w:val="0"/>
              <w:marTop w:val="0"/>
              <w:marBottom w:val="0"/>
              <w:divBdr>
                <w:top w:val="none" w:sz="0" w:space="0" w:color="auto"/>
                <w:left w:val="none" w:sz="0" w:space="0" w:color="auto"/>
                <w:bottom w:val="none" w:sz="0" w:space="0" w:color="auto"/>
                <w:right w:val="none" w:sz="0" w:space="0" w:color="auto"/>
              </w:divBdr>
            </w:div>
            <w:div w:id="972447205">
              <w:marLeft w:val="0"/>
              <w:marRight w:val="0"/>
              <w:marTop w:val="0"/>
              <w:marBottom w:val="0"/>
              <w:divBdr>
                <w:top w:val="none" w:sz="0" w:space="0" w:color="auto"/>
                <w:left w:val="none" w:sz="0" w:space="0" w:color="auto"/>
                <w:bottom w:val="none" w:sz="0" w:space="0" w:color="auto"/>
                <w:right w:val="none" w:sz="0" w:space="0" w:color="auto"/>
              </w:divBdr>
            </w:div>
            <w:div w:id="1017392285">
              <w:marLeft w:val="0"/>
              <w:marRight w:val="0"/>
              <w:marTop w:val="0"/>
              <w:marBottom w:val="0"/>
              <w:divBdr>
                <w:top w:val="none" w:sz="0" w:space="0" w:color="auto"/>
                <w:left w:val="none" w:sz="0" w:space="0" w:color="auto"/>
                <w:bottom w:val="none" w:sz="0" w:space="0" w:color="auto"/>
                <w:right w:val="none" w:sz="0" w:space="0" w:color="auto"/>
              </w:divBdr>
            </w:div>
            <w:div w:id="555512111">
              <w:marLeft w:val="0"/>
              <w:marRight w:val="0"/>
              <w:marTop w:val="0"/>
              <w:marBottom w:val="0"/>
              <w:divBdr>
                <w:top w:val="none" w:sz="0" w:space="0" w:color="auto"/>
                <w:left w:val="none" w:sz="0" w:space="0" w:color="auto"/>
                <w:bottom w:val="none" w:sz="0" w:space="0" w:color="auto"/>
                <w:right w:val="none" w:sz="0" w:space="0" w:color="auto"/>
              </w:divBdr>
            </w:div>
          </w:divsChild>
        </w:div>
        <w:div w:id="959145988">
          <w:marLeft w:val="0"/>
          <w:marRight w:val="0"/>
          <w:marTop w:val="0"/>
          <w:marBottom w:val="0"/>
          <w:divBdr>
            <w:top w:val="none" w:sz="0" w:space="0" w:color="auto"/>
            <w:left w:val="none" w:sz="0" w:space="0" w:color="auto"/>
            <w:bottom w:val="none" w:sz="0" w:space="0" w:color="auto"/>
            <w:right w:val="none" w:sz="0" w:space="0" w:color="auto"/>
          </w:divBdr>
          <w:divsChild>
            <w:div w:id="1454444172">
              <w:marLeft w:val="0"/>
              <w:marRight w:val="0"/>
              <w:marTop w:val="0"/>
              <w:marBottom w:val="0"/>
              <w:divBdr>
                <w:top w:val="none" w:sz="0" w:space="0" w:color="auto"/>
                <w:left w:val="none" w:sz="0" w:space="0" w:color="auto"/>
                <w:bottom w:val="none" w:sz="0" w:space="0" w:color="auto"/>
                <w:right w:val="none" w:sz="0" w:space="0" w:color="auto"/>
              </w:divBdr>
            </w:div>
            <w:div w:id="538323536">
              <w:marLeft w:val="0"/>
              <w:marRight w:val="0"/>
              <w:marTop w:val="0"/>
              <w:marBottom w:val="0"/>
              <w:divBdr>
                <w:top w:val="none" w:sz="0" w:space="0" w:color="auto"/>
                <w:left w:val="none" w:sz="0" w:space="0" w:color="auto"/>
                <w:bottom w:val="none" w:sz="0" w:space="0" w:color="auto"/>
                <w:right w:val="none" w:sz="0" w:space="0" w:color="auto"/>
              </w:divBdr>
            </w:div>
            <w:div w:id="1182865104">
              <w:marLeft w:val="0"/>
              <w:marRight w:val="0"/>
              <w:marTop w:val="0"/>
              <w:marBottom w:val="0"/>
              <w:divBdr>
                <w:top w:val="none" w:sz="0" w:space="0" w:color="auto"/>
                <w:left w:val="none" w:sz="0" w:space="0" w:color="auto"/>
                <w:bottom w:val="none" w:sz="0" w:space="0" w:color="auto"/>
                <w:right w:val="none" w:sz="0" w:space="0" w:color="auto"/>
              </w:divBdr>
            </w:div>
            <w:div w:id="1263342233">
              <w:marLeft w:val="0"/>
              <w:marRight w:val="0"/>
              <w:marTop w:val="0"/>
              <w:marBottom w:val="0"/>
              <w:divBdr>
                <w:top w:val="none" w:sz="0" w:space="0" w:color="auto"/>
                <w:left w:val="none" w:sz="0" w:space="0" w:color="auto"/>
                <w:bottom w:val="none" w:sz="0" w:space="0" w:color="auto"/>
                <w:right w:val="none" w:sz="0" w:space="0" w:color="auto"/>
              </w:divBdr>
            </w:div>
            <w:div w:id="305135700">
              <w:marLeft w:val="0"/>
              <w:marRight w:val="0"/>
              <w:marTop w:val="0"/>
              <w:marBottom w:val="0"/>
              <w:divBdr>
                <w:top w:val="none" w:sz="0" w:space="0" w:color="auto"/>
                <w:left w:val="none" w:sz="0" w:space="0" w:color="auto"/>
                <w:bottom w:val="none" w:sz="0" w:space="0" w:color="auto"/>
                <w:right w:val="none" w:sz="0" w:space="0" w:color="auto"/>
              </w:divBdr>
            </w:div>
            <w:div w:id="586378773">
              <w:marLeft w:val="0"/>
              <w:marRight w:val="0"/>
              <w:marTop w:val="0"/>
              <w:marBottom w:val="0"/>
              <w:divBdr>
                <w:top w:val="none" w:sz="0" w:space="0" w:color="auto"/>
                <w:left w:val="none" w:sz="0" w:space="0" w:color="auto"/>
                <w:bottom w:val="none" w:sz="0" w:space="0" w:color="auto"/>
                <w:right w:val="none" w:sz="0" w:space="0" w:color="auto"/>
              </w:divBdr>
            </w:div>
            <w:div w:id="1238201424">
              <w:marLeft w:val="0"/>
              <w:marRight w:val="0"/>
              <w:marTop w:val="0"/>
              <w:marBottom w:val="0"/>
              <w:divBdr>
                <w:top w:val="none" w:sz="0" w:space="0" w:color="auto"/>
                <w:left w:val="none" w:sz="0" w:space="0" w:color="auto"/>
                <w:bottom w:val="none" w:sz="0" w:space="0" w:color="auto"/>
                <w:right w:val="none" w:sz="0" w:space="0" w:color="auto"/>
              </w:divBdr>
            </w:div>
            <w:div w:id="1163664009">
              <w:marLeft w:val="0"/>
              <w:marRight w:val="0"/>
              <w:marTop w:val="0"/>
              <w:marBottom w:val="0"/>
              <w:divBdr>
                <w:top w:val="none" w:sz="0" w:space="0" w:color="auto"/>
                <w:left w:val="none" w:sz="0" w:space="0" w:color="auto"/>
                <w:bottom w:val="none" w:sz="0" w:space="0" w:color="auto"/>
                <w:right w:val="none" w:sz="0" w:space="0" w:color="auto"/>
              </w:divBdr>
            </w:div>
            <w:div w:id="117653283">
              <w:marLeft w:val="0"/>
              <w:marRight w:val="0"/>
              <w:marTop w:val="0"/>
              <w:marBottom w:val="0"/>
              <w:divBdr>
                <w:top w:val="none" w:sz="0" w:space="0" w:color="auto"/>
                <w:left w:val="none" w:sz="0" w:space="0" w:color="auto"/>
                <w:bottom w:val="none" w:sz="0" w:space="0" w:color="auto"/>
                <w:right w:val="none" w:sz="0" w:space="0" w:color="auto"/>
              </w:divBdr>
            </w:div>
            <w:div w:id="969165745">
              <w:marLeft w:val="0"/>
              <w:marRight w:val="0"/>
              <w:marTop w:val="0"/>
              <w:marBottom w:val="0"/>
              <w:divBdr>
                <w:top w:val="none" w:sz="0" w:space="0" w:color="auto"/>
                <w:left w:val="none" w:sz="0" w:space="0" w:color="auto"/>
                <w:bottom w:val="none" w:sz="0" w:space="0" w:color="auto"/>
                <w:right w:val="none" w:sz="0" w:space="0" w:color="auto"/>
              </w:divBdr>
            </w:div>
            <w:div w:id="1792048684">
              <w:marLeft w:val="0"/>
              <w:marRight w:val="0"/>
              <w:marTop w:val="0"/>
              <w:marBottom w:val="0"/>
              <w:divBdr>
                <w:top w:val="none" w:sz="0" w:space="0" w:color="auto"/>
                <w:left w:val="none" w:sz="0" w:space="0" w:color="auto"/>
                <w:bottom w:val="none" w:sz="0" w:space="0" w:color="auto"/>
                <w:right w:val="none" w:sz="0" w:space="0" w:color="auto"/>
              </w:divBdr>
            </w:div>
            <w:div w:id="2103140978">
              <w:marLeft w:val="0"/>
              <w:marRight w:val="0"/>
              <w:marTop w:val="0"/>
              <w:marBottom w:val="0"/>
              <w:divBdr>
                <w:top w:val="none" w:sz="0" w:space="0" w:color="auto"/>
                <w:left w:val="none" w:sz="0" w:space="0" w:color="auto"/>
                <w:bottom w:val="none" w:sz="0" w:space="0" w:color="auto"/>
                <w:right w:val="none" w:sz="0" w:space="0" w:color="auto"/>
              </w:divBdr>
            </w:div>
            <w:div w:id="1727223046">
              <w:marLeft w:val="0"/>
              <w:marRight w:val="0"/>
              <w:marTop w:val="0"/>
              <w:marBottom w:val="0"/>
              <w:divBdr>
                <w:top w:val="none" w:sz="0" w:space="0" w:color="auto"/>
                <w:left w:val="none" w:sz="0" w:space="0" w:color="auto"/>
                <w:bottom w:val="none" w:sz="0" w:space="0" w:color="auto"/>
                <w:right w:val="none" w:sz="0" w:space="0" w:color="auto"/>
              </w:divBdr>
            </w:div>
          </w:divsChild>
        </w:div>
        <w:div w:id="115104858">
          <w:marLeft w:val="0"/>
          <w:marRight w:val="0"/>
          <w:marTop w:val="0"/>
          <w:marBottom w:val="0"/>
          <w:divBdr>
            <w:top w:val="none" w:sz="0" w:space="0" w:color="auto"/>
            <w:left w:val="none" w:sz="0" w:space="0" w:color="auto"/>
            <w:bottom w:val="none" w:sz="0" w:space="0" w:color="auto"/>
            <w:right w:val="none" w:sz="0" w:space="0" w:color="auto"/>
          </w:divBdr>
          <w:divsChild>
            <w:div w:id="2084334837">
              <w:marLeft w:val="0"/>
              <w:marRight w:val="0"/>
              <w:marTop w:val="0"/>
              <w:marBottom w:val="0"/>
              <w:divBdr>
                <w:top w:val="none" w:sz="0" w:space="0" w:color="auto"/>
                <w:left w:val="none" w:sz="0" w:space="0" w:color="auto"/>
                <w:bottom w:val="none" w:sz="0" w:space="0" w:color="auto"/>
                <w:right w:val="none" w:sz="0" w:space="0" w:color="auto"/>
              </w:divBdr>
            </w:div>
          </w:divsChild>
        </w:div>
        <w:div w:id="1580672421">
          <w:marLeft w:val="0"/>
          <w:marRight w:val="0"/>
          <w:marTop w:val="0"/>
          <w:marBottom w:val="0"/>
          <w:divBdr>
            <w:top w:val="none" w:sz="0" w:space="0" w:color="auto"/>
            <w:left w:val="none" w:sz="0" w:space="0" w:color="auto"/>
            <w:bottom w:val="none" w:sz="0" w:space="0" w:color="auto"/>
            <w:right w:val="none" w:sz="0" w:space="0" w:color="auto"/>
          </w:divBdr>
          <w:divsChild>
            <w:div w:id="476651531">
              <w:marLeft w:val="0"/>
              <w:marRight w:val="0"/>
              <w:marTop w:val="0"/>
              <w:marBottom w:val="0"/>
              <w:divBdr>
                <w:top w:val="none" w:sz="0" w:space="0" w:color="auto"/>
                <w:left w:val="none" w:sz="0" w:space="0" w:color="auto"/>
                <w:bottom w:val="none" w:sz="0" w:space="0" w:color="auto"/>
                <w:right w:val="none" w:sz="0" w:space="0" w:color="auto"/>
              </w:divBdr>
            </w:div>
            <w:div w:id="1470856911">
              <w:marLeft w:val="0"/>
              <w:marRight w:val="0"/>
              <w:marTop w:val="0"/>
              <w:marBottom w:val="0"/>
              <w:divBdr>
                <w:top w:val="none" w:sz="0" w:space="0" w:color="auto"/>
                <w:left w:val="none" w:sz="0" w:space="0" w:color="auto"/>
                <w:bottom w:val="none" w:sz="0" w:space="0" w:color="auto"/>
                <w:right w:val="none" w:sz="0" w:space="0" w:color="auto"/>
              </w:divBdr>
            </w:div>
            <w:div w:id="1731075152">
              <w:marLeft w:val="0"/>
              <w:marRight w:val="0"/>
              <w:marTop w:val="0"/>
              <w:marBottom w:val="0"/>
              <w:divBdr>
                <w:top w:val="none" w:sz="0" w:space="0" w:color="auto"/>
                <w:left w:val="none" w:sz="0" w:space="0" w:color="auto"/>
                <w:bottom w:val="none" w:sz="0" w:space="0" w:color="auto"/>
                <w:right w:val="none" w:sz="0" w:space="0" w:color="auto"/>
              </w:divBdr>
            </w:div>
            <w:div w:id="802700645">
              <w:marLeft w:val="0"/>
              <w:marRight w:val="0"/>
              <w:marTop w:val="0"/>
              <w:marBottom w:val="0"/>
              <w:divBdr>
                <w:top w:val="none" w:sz="0" w:space="0" w:color="auto"/>
                <w:left w:val="none" w:sz="0" w:space="0" w:color="auto"/>
                <w:bottom w:val="none" w:sz="0" w:space="0" w:color="auto"/>
                <w:right w:val="none" w:sz="0" w:space="0" w:color="auto"/>
              </w:divBdr>
            </w:div>
            <w:div w:id="1870797753">
              <w:marLeft w:val="0"/>
              <w:marRight w:val="0"/>
              <w:marTop w:val="0"/>
              <w:marBottom w:val="0"/>
              <w:divBdr>
                <w:top w:val="none" w:sz="0" w:space="0" w:color="auto"/>
                <w:left w:val="none" w:sz="0" w:space="0" w:color="auto"/>
                <w:bottom w:val="none" w:sz="0" w:space="0" w:color="auto"/>
                <w:right w:val="none" w:sz="0" w:space="0" w:color="auto"/>
              </w:divBdr>
            </w:div>
            <w:div w:id="324356977">
              <w:marLeft w:val="0"/>
              <w:marRight w:val="0"/>
              <w:marTop w:val="0"/>
              <w:marBottom w:val="0"/>
              <w:divBdr>
                <w:top w:val="none" w:sz="0" w:space="0" w:color="auto"/>
                <w:left w:val="none" w:sz="0" w:space="0" w:color="auto"/>
                <w:bottom w:val="none" w:sz="0" w:space="0" w:color="auto"/>
                <w:right w:val="none" w:sz="0" w:space="0" w:color="auto"/>
              </w:divBdr>
            </w:div>
            <w:div w:id="1183204285">
              <w:marLeft w:val="0"/>
              <w:marRight w:val="0"/>
              <w:marTop w:val="0"/>
              <w:marBottom w:val="0"/>
              <w:divBdr>
                <w:top w:val="none" w:sz="0" w:space="0" w:color="auto"/>
                <w:left w:val="none" w:sz="0" w:space="0" w:color="auto"/>
                <w:bottom w:val="none" w:sz="0" w:space="0" w:color="auto"/>
                <w:right w:val="none" w:sz="0" w:space="0" w:color="auto"/>
              </w:divBdr>
            </w:div>
            <w:div w:id="1030305076">
              <w:marLeft w:val="0"/>
              <w:marRight w:val="0"/>
              <w:marTop w:val="0"/>
              <w:marBottom w:val="0"/>
              <w:divBdr>
                <w:top w:val="none" w:sz="0" w:space="0" w:color="auto"/>
                <w:left w:val="none" w:sz="0" w:space="0" w:color="auto"/>
                <w:bottom w:val="none" w:sz="0" w:space="0" w:color="auto"/>
                <w:right w:val="none" w:sz="0" w:space="0" w:color="auto"/>
              </w:divBdr>
            </w:div>
            <w:div w:id="404453312">
              <w:marLeft w:val="0"/>
              <w:marRight w:val="0"/>
              <w:marTop w:val="0"/>
              <w:marBottom w:val="0"/>
              <w:divBdr>
                <w:top w:val="none" w:sz="0" w:space="0" w:color="auto"/>
                <w:left w:val="none" w:sz="0" w:space="0" w:color="auto"/>
                <w:bottom w:val="none" w:sz="0" w:space="0" w:color="auto"/>
                <w:right w:val="none" w:sz="0" w:space="0" w:color="auto"/>
              </w:divBdr>
            </w:div>
            <w:div w:id="513568249">
              <w:marLeft w:val="0"/>
              <w:marRight w:val="0"/>
              <w:marTop w:val="0"/>
              <w:marBottom w:val="0"/>
              <w:divBdr>
                <w:top w:val="none" w:sz="0" w:space="0" w:color="auto"/>
                <w:left w:val="none" w:sz="0" w:space="0" w:color="auto"/>
                <w:bottom w:val="none" w:sz="0" w:space="0" w:color="auto"/>
                <w:right w:val="none" w:sz="0" w:space="0" w:color="auto"/>
              </w:divBdr>
            </w:div>
            <w:div w:id="121577788">
              <w:marLeft w:val="0"/>
              <w:marRight w:val="0"/>
              <w:marTop w:val="0"/>
              <w:marBottom w:val="0"/>
              <w:divBdr>
                <w:top w:val="none" w:sz="0" w:space="0" w:color="auto"/>
                <w:left w:val="none" w:sz="0" w:space="0" w:color="auto"/>
                <w:bottom w:val="none" w:sz="0" w:space="0" w:color="auto"/>
                <w:right w:val="none" w:sz="0" w:space="0" w:color="auto"/>
              </w:divBdr>
            </w:div>
            <w:div w:id="2097313637">
              <w:marLeft w:val="0"/>
              <w:marRight w:val="0"/>
              <w:marTop w:val="0"/>
              <w:marBottom w:val="0"/>
              <w:divBdr>
                <w:top w:val="none" w:sz="0" w:space="0" w:color="auto"/>
                <w:left w:val="none" w:sz="0" w:space="0" w:color="auto"/>
                <w:bottom w:val="none" w:sz="0" w:space="0" w:color="auto"/>
                <w:right w:val="none" w:sz="0" w:space="0" w:color="auto"/>
              </w:divBdr>
            </w:div>
            <w:div w:id="2093037889">
              <w:marLeft w:val="0"/>
              <w:marRight w:val="0"/>
              <w:marTop w:val="0"/>
              <w:marBottom w:val="0"/>
              <w:divBdr>
                <w:top w:val="none" w:sz="0" w:space="0" w:color="auto"/>
                <w:left w:val="none" w:sz="0" w:space="0" w:color="auto"/>
                <w:bottom w:val="none" w:sz="0" w:space="0" w:color="auto"/>
                <w:right w:val="none" w:sz="0" w:space="0" w:color="auto"/>
              </w:divBdr>
            </w:div>
            <w:div w:id="2088503070">
              <w:marLeft w:val="0"/>
              <w:marRight w:val="0"/>
              <w:marTop w:val="0"/>
              <w:marBottom w:val="0"/>
              <w:divBdr>
                <w:top w:val="none" w:sz="0" w:space="0" w:color="auto"/>
                <w:left w:val="none" w:sz="0" w:space="0" w:color="auto"/>
                <w:bottom w:val="none" w:sz="0" w:space="0" w:color="auto"/>
                <w:right w:val="none" w:sz="0" w:space="0" w:color="auto"/>
              </w:divBdr>
            </w:div>
          </w:divsChild>
        </w:div>
        <w:div w:id="141385694">
          <w:marLeft w:val="0"/>
          <w:marRight w:val="0"/>
          <w:marTop w:val="0"/>
          <w:marBottom w:val="0"/>
          <w:divBdr>
            <w:top w:val="none" w:sz="0" w:space="0" w:color="auto"/>
            <w:left w:val="none" w:sz="0" w:space="0" w:color="auto"/>
            <w:bottom w:val="none" w:sz="0" w:space="0" w:color="auto"/>
            <w:right w:val="none" w:sz="0" w:space="0" w:color="auto"/>
          </w:divBdr>
          <w:divsChild>
            <w:div w:id="1072192549">
              <w:marLeft w:val="0"/>
              <w:marRight w:val="0"/>
              <w:marTop w:val="0"/>
              <w:marBottom w:val="0"/>
              <w:divBdr>
                <w:top w:val="none" w:sz="0" w:space="0" w:color="auto"/>
                <w:left w:val="none" w:sz="0" w:space="0" w:color="auto"/>
                <w:bottom w:val="none" w:sz="0" w:space="0" w:color="auto"/>
                <w:right w:val="none" w:sz="0" w:space="0" w:color="auto"/>
              </w:divBdr>
            </w:div>
          </w:divsChild>
        </w:div>
        <w:div w:id="346712782">
          <w:marLeft w:val="0"/>
          <w:marRight w:val="0"/>
          <w:marTop w:val="0"/>
          <w:marBottom w:val="0"/>
          <w:divBdr>
            <w:top w:val="none" w:sz="0" w:space="0" w:color="auto"/>
            <w:left w:val="none" w:sz="0" w:space="0" w:color="auto"/>
            <w:bottom w:val="none" w:sz="0" w:space="0" w:color="auto"/>
            <w:right w:val="none" w:sz="0" w:space="0" w:color="auto"/>
          </w:divBdr>
          <w:divsChild>
            <w:div w:id="1968510509">
              <w:marLeft w:val="0"/>
              <w:marRight w:val="0"/>
              <w:marTop w:val="0"/>
              <w:marBottom w:val="0"/>
              <w:divBdr>
                <w:top w:val="none" w:sz="0" w:space="0" w:color="auto"/>
                <w:left w:val="none" w:sz="0" w:space="0" w:color="auto"/>
                <w:bottom w:val="none" w:sz="0" w:space="0" w:color="auto"/>
                <w:right w:val="none" w:sz="0" w:space="0" w:color="auto"/>
              </w:divBdr>
            </w:div>
            <w:div w:id="1437289481">
              <w:marLeft w:val="0"/>
              <w:marRight w:val="0"/>
              <w:marTop w:val="0"/>
              <w:marBottom w:val="0"/>
              <w:divBdr>
                <w:top w:val="none" w:sz="0" w:space="0" w:color="auto"/>
                <w:left w:val="none" w:sz="0" w:space="0" w:color="auto"/>
                <w:bottom w:val="none" w:sz="0" w:space="0" w:color="auto"/>
                <w:right w:val="none" w:sz="0" w:space="0" w:color="auto"/>
              </w:divBdr>
            </w:div>
            <w:div w:id="161434998">
              <w:marLeft w:val="0"/>
              <w:marRight w:val="0"/>
              <w:marTop w:val="0"/>
              <w:marBottom w:val="0"/>
              <w:divBdr>
                <w:top w:val="none" w:sz="0" w:space="0" w:color="auto"/>
                <w:left w:val="none" w:sz="0" w:space="0" w:color="auto"/>
                <w:bottom w:val="none" w:sz="0" w:space="0" w:color="auto"/>
                <w:right w:val="none" w:sz="0" w:space="0" w:color="auto"/>
              </w:divBdr>
            </w:div>
            <w:div w:id="1148977690">
              <w:marLeft w:val="0"/>
              <w:marRight w:val="0"/>
              <w:marTop w:val="0"/>
              <w:marBottom w:val="0"/>
              <w:divBdr>
                <w:top w:val="none" w:sz="0" w:space="0" w:color="auto"/>
                <w:left w:val="none" w:sz="0" w:space="0" w:color="auto"/>
                <w:bottom w:val="none" w:sz="0" w:space="0" w:color="auto"/>
                <w:right w:val="none" w:sz="0" w:space="0" w:color="auto"/>
              </w:divBdr>
            </w:div>
          </w:divsChild>
        </w:div>
        <w:div w:id="775488612">
          <w:marLeft w:val="0"/>
          <w:marRight w:val="0"/>
          <w:marTop w:val="0"/>
          <w:marBottom w:val="0"/>
          <w:divBdr>
            <w:top w:val="none" w:sz="0" w:space="0" w:color="auto"/>
            <w:left w:val="none" w:sz="0" w:space="0" w:color="auto"/>
            <w:bottom w:val="none" w:sz="0" w:space="0" w:color="auto"/>
            <w:right w:val="none" w:sz="0" w:space="0" w:color="auto"/>
          </w:divBdr>
          <w:divsChild>
            <w:div w:id="92366855">
              <w:marLeft w:val="0"/>
              <w:marRight w:val="0"/>
              <w:marTop w:val="0"/>
              <w:marBottom w:val="0"/>
              <w:divBdr>
                <w:top w:val="none" w:sz="0" w:space="0" w:color="auto"/>
                <w:left w:val="none" w:sz="0" w:space="0" w:color="auto"/>
                <w:bottom w:val="none" w:sz="0" w:space="0" w:color="auto"/>
                <w:right w:val="none" w:sz="0" w:space="0" w:color="auto"/>
              </w:divBdr>
            </w:div>
            <w:div w:id="96870546">
              <w:marLeft w:val="0"/>
              <w:marRight w:val="0"/>
              <w:marTop w:val="0"/>
              <w:marBottom w:val="0"/>
              <w:divBdr>
                <w:top w:val="none" w:sz="0" w:space="0" w:color="auto"/>
                <w:left w:val="none" w:sz="0" w:space="0" w:color="auto"/>
                <w:bottom w:val="none" w:sz="0" w:space="0" w:color="auto"/>
                <w:right w:val="none" w:sz="0" w:space="0" w:color="auto"/>
              </w:divBdr>
            </w:div>
            <w:div w:id="246038044">
              <w:marLeft w:val="0"/>
              <w:marRight w:val="0"/>
              <w:marTop w:val="0"/>
              <w:marBottom w:val="0"/>
              <w:divBdr>
                <w:top w:val="none" w:sz="0" w:space="0" w:color="auto"/>
                <w:left w:val="none" w:sz="0" w:space="0" w:color="auto"/>
                <w:bottom w:val="none" w:sz="0" w:space="0" w:color="auto"/>
                <w:right w:val="none" w:sz="0" w:space="0" w:color="auto"/>
              </w:divBdr>
            </w:div>
            <w:div w:id="1631324476">
              <w:marLeft w:val="0"/>
              <w:marRight w:val="0"/>
              <w:marTop w:val="0"/>
              <w:marBottom w:val="0"/>
              <w:divBdr>
                <w:top w:val="none" w:sz="0" w:space="0" w:color="auto"/>
                <w:left w:val="none" w:sz="0" w:space="0" w:color="auto"/>
                <w:bottom w:val="none" w:sz="0" w:space="0" w:color="auto"/>
                <w:right w:val="none" w:sz="0" w:space="0" w:color="auto"/>
              </w:divBdr>
            </w:div>
          </w:divsChild>
        </w:div>
        <w:div w:id="481847039">
          <w:marLeft w:val="0"/>
          <w:marRight w:val="0"/>
          <w:marTop w:val="0"/>
          <w:marBottom w:val="0"/>
          <w:divBdr>
            <w:top w:val="none" w:sz="0" w:space="0" w:color="auto"/>
            <w:left w:val="none" w:sz="0" w:space="0" w:color="auto"/>
            <w:bottom w:val="none" w:sz="0" w:space="0" w:color="auto"/>
            <w:right w:val="none" w:sz="0" w:space="0" w:color="auto"/>
          </w:divBdr>
          <w:divsChild>
            <w:div w:id="1969047371">
              <w:marLeft w:val="0"/>
              <w:marRight w:val="0"/>
              <w:marTop w:val="0"/>
              <w:marBottom w:val="0"/>
              <w:divBdr>
                <w:top w:val="none" w:sz="0" w:space="0" w:color="auto"/>
                <w:left w:val="none" w:sz="0" w:space="0" w:color="auto"/>
                <w:bottom w:val="none" w:sz="0" w:space="0" w:color="auto"/>
                <w:right w:val="none" w:sz="0" w:space="0" w:color="auto"/>
              </w:divBdr>
            </w:div>
            <w:div w:id="606619757">
              <w:marLeft w:val="0"/>
              <w:marRight w:val="0"/>
              <w:marTop w:val="0"/>
              <w:marBottom w:val="0"/>
              <w:divBdr>
                <w:top w:val="none" w:sz="0" w:space="0" w:color="auto"/>
                <w:left w:val="none" w:sz="0" w:space="0" w:color="auto"/>
                <w:bottom w:val="none" w:sz="0" w:space="0" w:color="auto"/>
                <w:right w:val="none" w:sz="0" w:space="0" w:color="auto"/>
              </w:divBdr>
            </w:div>
            <w:div w:id="211579928">
              <w:marLeft w:val="0"/>
              <w:marRight w:val="0"/>
              <w:marTop w:val="0"/>
              <w:marBottom w:val="0"/>
              <w:divBdr>
                <w:top w:val="none" w:sz="0" w:space="0" w:color="auto"/>
                <w:left w:val="none" w:sz="0" w:space="0" w:color="auto"/>
                <w:bottom w:val="none" w:sz="0" w:space="0" w:color="auto"/>
                <w:right w:val="none" w:sz="0" w:space="0" w:color="auto"/>
              </w:divBdr>
            </w:div>
            <w:div w:id="1861159382">
              <w:marLeft w:val="0"/>
              <w:marRight w:val="0"/>
              <w:marTop w:val="0"/>
              <w:marBottom w:val="0"/>
              <w:divBdr>
                <w:top w:val="none" w:sz="0" w:space="0" w:color="auto"/>
                <w:left w:val="none" w:sz="0" w:space="0" w:color="auto"/>
                <w:bottom w:val="none" w:sz="0" w:space="0" w:color="auto"/>
                <w:right w:val="none" w:sz="0" w:space="0" w:color="auto"/>
              </w:divBdr>
            </w:div>
            <w:div w:id="1370493737">
              <w:marLeft w:val="0"/>
              <w:marRight w:val="0"/>
              <w:marTop w:val="0"/>
              <w:marBottom w:val="0"/>
              <w:divBdr>
                <w:top w:val="none" w:sz="0" w:space="0" w:color="auto"/>
                <w:left w:val="none" w:sz="0" w:space="0" w:color="auto"/>
                <w:bottom w:val="none" w:sz="0" w:space="0" w:color="auto"/>
                <w:right w:val="none" w:sz="0" w:space="0" w:color="auto"/>
              </w:divBdr>
            </w:div>
            <w:div w:id="734473167">
              <w:marLeft w:val="0"/>
              <w:marRight w:val="0"/>
              <w:marTop w:val="0"/>
              <w:marBottom w:val="0"/>
              <w:divBdr>
                <w:top w:val="none" w:sz="0" w:space="0" w:color="auto"/>
                <w:left w:val="none" w:sz="0" w:space="0" w:color="auto"/>
                <w:bottom w:val="none" w:sz="0" w:space="0" w:color="auto"/>
                <w:right w:val="none" w:sz="0" w:space="0" w:color="auto"/>
              </w:divBdr>
            </w:div>
            <w:div w:id="669256110">
              <w:marLeft w:val="0"/>
              <w:marRight w:val="0"/>
              <w:marTop w:val="0"/>
              <w:marBottom w:val="0"/>
              <w:divBdr>
                <w:top w:val="none" w:sz="0" w:space="0" w:color="auto"/>
                <w:left w:val="none" w:sz="0" w:space="0" w:color="auto"/>
                <w:bottom w:val="none" w:sz="0" w:space="0" w:color="auto"/>
                <w:right w:val="none" w:sz="0" w:space="0" w:color="auto"/>
              </w:divBdr>
            </w:div>
            <w:div w:id="19009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leonschools.net/leonschool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bc8ad9c-c3f0-4427-8c50-89ec11da288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65A2810E73E14EBDBE1115DC024713" ma:contentTypeVersion="20" ma:contentTypeDescription="Create a new document." ma:contentTypeScope="" ma:versionID="7f4f77f8f01e091933c3ec1b0fa0b7e5">
  <xsd:schema xmlns:xsd="http://www.w3.org/2001/XMLSchema" xmlns:xs="http://www.w3.org/2001/XMLSchema" xmlns:p="http://schemas.microsoft.com/office/2006/metadata/properties" xmlns:ns1="http://schemas.microsoft.com/sharepoint/v3" xmlns:ns3="1bc8ad9c-c3f0-4427-8c50-89ec11da288f" xmlns:ns4="7bbb0adb-9bdc-4012-9012-cfc77e329ea5" targetNamespace="http://schemas.microsoft.com/office/2006/metadata/properties" ma:root="true" ma:fieldsID="1070fedded5d62e444cedf7a899d9160" ns1:_="" ns3:_="" ns4:_="">
    <xsd:import namespace="http://schemas.microsoft.com/sharepoint/v3"/>
    <xsd:import namespace="1bc8ad9c-c3f0-4427-8c50-89ec11da288f"/>
    <xsd:import namespace="7bbb0adb-9bdc-4012-9012-cfc77e329e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8ad9c-c3f0-4427-8c50-89ec11da28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b0adb-9bdc-4012-9012-cfc77e329e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CA868-169E-4500-AED1-5185B055EE31}">
  <ds:schemaRefs>
    <ds:schemaRef ds:uri="http://schemas.microsoft.com/sharepoint/v3"/>
    <ds:schemaRef ds:uri="http://purl.org/dc/terms/"/>
    <ds:schemaRef ds:uri="1bc8ad9c-c3f0-4427-8c50-89ec11da288f"/>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7bbb0adb-9bdc-4012-9012-cfc77e329ea5"/>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A57D948-78CE-442A-8A9D-2A179E70FC3F}">
  <ds:schemaRefs>
    <ds:schemaRef ds:uri="http://schemas.microsoft.com/sharepoint/v3/contenttype/forms"/>
  </ds:schemaRefs>
</ds:datastoreItem>
</file>

<file path=customXml/itemProps3.xml><?xml version="1.0" encoding="utf-8"?>
<ds:datastoreItem xmlns:ds="http://schemas.openxmlformats.org/officeDocument/2006/customXml" ds:itemID="{40358460-3DED-4F1D-8B00-62F720131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c8ad9c-c3f0-4427-8c50-89ec11da288f"/>
    <ds:schemaRef ds:uri="7bbb0adb-9bdc-4012-9012-cfc77e329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3684</Words>
  <Characters>21002</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LaMonica</dc:creator>
  <cp:keywords/>
  <dc:description/>
  <cp:lastModifiedBy>Andrews, Jessica</cp:lastModifiedBy>
  <cp:revision>2</cp:revision>
  <cp:lastPrinted>2023-02-07T12:28:00Z</cp:lastPrinted>
  <dcterms:created xsi:type="dcterms:W3CDTF">2024-03-26T17:37:00Z</dcterms:created>
  <dcterms:modified xsi:type="dcterms:W3CDTF">2024-03-26T17:37:00Z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0x0101002765A2810E73E14EBDBE1115DC024713</vt:lpwstr>
  </property>
</Properties>
</file>